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96CE" w14:textId="3F6F173E" w:rsidR="008E32F7" w:rsidRPr="000F2EFB" w:rsidRDefault="00D33284" w:rsidP="003A29A8">
      <w:pPr>
        <w:pStyle w:val="Title"/>
        <w:rPr>
          <w:sz w:val="40"/>
          <w:szCs w:val="40"/>
        </w:rPr>
      </w:pPr>
      <w:r w:rsidRPr="000F2EFB">
        <w:rPr>
          <w:sz w:val="40"/>
          <w:szCs w:val="40"/>
        </w:rPr>
        <w:t>Frequently Asked Questions</w:t>
      </w:r>
      <w:r w:rsidR="00116B47" w:rsidRPr="000F2EFB">
        <w:rPr>
          <w:sz w:val="40"/>
          <w:szCs w:val="40"/>
        </w:rPr>
        <w:t xml:space="preserve"> by GPs</w:t>
      </w:r>
    </w:p>
    <w:p w14:paraId="2109CD94" w14:textId="77777777" w:rsidR="008E32F7" w:rsidRDefault="008E32F7" w:rsidP="008E32F7"/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en-IE"/>
          <w14:ligatures w14:val="standardContextual"/>
        </w:rPr>
        <w:id w:val="-17309913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739C5B" w14:textId="0C8B05CB" w:rsidR="00643967" w:rsidRDefault="00643967" w:rsidP="00495380">
          <w:pPr>
            <w:pStyle w:val="TOCHeading"/>
          </w:pPr>
          <w:r>
            <w:t>Contents</w:t>
          </w:r>
        </w:p>
        <w:p w14:paraId="398BD38B" w14:textId="305D5BB3" w:rsidR="00643967" w:rsidRDefault="00643967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040152" w:history="1">
            <w:r w:rsidRPr="00F0313D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F0313D">
              <w:rPr>
                <w:rStyle w:val="Hyperlink"/>
                <w:noProof/>
              </w:rPr>
              <w:t>How do I open an Account?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F4766" w14:textId="77133688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3" w:history="1">
            <w:r w:rsidRPr="00F0313D">
              <w:rPr>
                <w:rStyle w:val="Hyperlink"/>
                <w:noProof/>
              </w:rPr>
              <w:t>Please download and complete the 2 sets of forms from our GP webpage  and return them as instructed. This process can take up to 7 working days depending on the volume of requests.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2EDF8" w14:textId="65DB40F8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4" w:history="1">
            <w:r w:rsidRPr="00F0313D">
              <w:rPr>
                <w:rStyle w:val="Hyperlink"/>
                <w:noProof/>
              </w:rPr>
              <w:t>2. Who do I speak to at Eurofins?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01BBB" w14:textId="7144A341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5" w:history="1">
            <w:r w:rsidRPr="00F0313D">
              <w:rPr>
                <w:rStyle w:val="Hyperlink"/>
                <w:noProof/>
              </w:rPr>
              <w:t>For your day-to-day queries and result queries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4D091" w14:textId="59ACDC53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6" w:history="1">
            <w:r w:rsidRPr="00F0313D">
              <w:rPr>
                <w:rStyle w:val="Hyperlink"/>
                <w:noProof/>
              </w:rPr>
              <w:t>For all logistic queries, quotes, requirements and orders that have been dispatched?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21946" w14:textId="7D4CDED9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7" w:history="1">
            <w:r w:rsidRPr="00F0313D">
              <w:rPr>
                <w:rStyle w:val="Hyperlink"/>
                <w:noProof/>
              </w:rPr>
              <w:t>For all Medical kits, forms, samples bags, consumables?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08106" w14:textId="7EF5C480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8" w:history="1">
            <w:r w:rsidRPr="00F0313D">
              <w:rPr>
                <w:rStyle w:val="Hyperlink"/>
                <w:noProof/>
              </w:rPr>
              <w:t>How do I access Clinical Advice?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2A0EA" w14:textId="507D6290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59" w:history="1">
            <w:r w:rsidRPr="00F0313D">
              <w:rPr>
                <w:rStyle w:val="Hyperlink"/>
                <w:noProof/>
              </w:rPr>
              <w:t>How do I sign up to Electronic Ordering &amp; Results?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413C3" w14:textId="42A42BE6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0" w:history="1">
            <w:r w:rsidRPr="00F0313D">
              <w:rPr>
                <w:rStyle w:val="Hyperlink"/>
                <w:noProof/>
              </w:rPr>
              <w:t>Does my Patient Management System integrate with Orcis?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7091E" w14:textId="4C6D150C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1" w:history="1">
            <w:r w:rsidRPr="00F0313D">
              <w:rPr>
                <w:rStyle w:val="Hyperlink"/>
                <w:noProof/>
              </w:rPr>
              <w:t>Do I need special paper?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57F3D" w14:textId="1ECBDD3F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2" w:history="1">
            <w:r w:rsidRPr="00F0313D">
              <w:rPr>
                <w:rStyle w:val="Hyperlink"/>
                <w:bCs/>
                <w:noProof/>
              </w:rPr>
              <w:t>Do I need a Special Printer?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F41F8" w14:textId="3D278A80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3" w:history="1">
            <w:r w:rsidRPr="00F0313D">
              <w:rPr>
                <w:rStyle w:val="Hyperlink"/>
                <w:noProof/>
              </w:rPr>
              <w:t>Tell me about packaging &amp; delivery of samples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295C5" w14:textId="36DBE21B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4" w:history="1">
            <w:r w:rsidRPr="00F0313D">
              <w:rPr>
                <w:rStyle w:val="Hyperlink"/>
                <w:b/>
                <w:i/>
                <w:noProof/>
              </w:rPr>
              <w:t>What is the latest samples can be delivered to the lab?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875C4" w14:textId="6CD902C4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5" w:history="1">
            <w:r w:rsidRPr="00F0313D">
              <w:rPr>
                <w:rStyle w:val="Hyperlink"/>
                <w:noProof/>
              </w:rPr>
              <w:t>Can I order Tests for Private Patients?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AB9D2" w14:textId="74E5250E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6" w:history="1">
            <w:r w:rsidRPr="00F0313D">
              <w:rPr>
                <w:rStyle w:val="Hyperlink"/>
                <w:noProof/>
              </w:rPr>
              <w:t>Who makes the Critical/Urgent Results?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76A0D" w14:textId="4CF6BA19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7" w:history="1">
            <w:r w:rsidRPr="00F0313D">
              <w:rPr>
                <w:rStyle w:val="Hyperlink"/>
                <w:b/>
                <w:i/>
                <w:noProof/>
              </w:rPr>
              <w:t>How do I access Results?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C80D6" w14:textId="733B1365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8" w:history="1">
            <w:r w:rsidRPr="00F0313D">
              <w:rPr>
                <w:rStyle w:val="Hyperlink"/>
                <w:noProof/>
              </w:rPr>
              <w:t>If a doctor leaves or joins a practice, what do I 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7855C" w14:textId="51926974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69" w:history="1">
            <w:r w:rsidRPr="00F0313D">
              <w:rPr>
                <w:rStyle w:val="Hyperlink"/>
                <w:noProof/>
              </w:rPr>
              <w:t>I want my Nurse or Advanced Nurse Practitioner to order tests and have access to their own results. Can you provide this service?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3D851" w14:textId="65AB1F2B" w:rsidR="00643967" w:rsidRDefault="006439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70" w:history="1">
            <w:r w:rsidRPr="00F0313D">
              <w:rPr>
                <w:rStyle w:val="Hyperlink"/>
                <w:bCs/>
                <w:noProof/>
              </w:rPr>
              <w:t>Guides for Test Kits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E5042" w14:textId="363769A1" w:rsidR="00643967" w:rsidRDefault="0064396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98040171" w:history="1">
            <w:r w:rsidRPr="00F0313D">
              <w:rPr>
                <w:rStyle w:val="Hyperlink"/>
                <w:bCs/>
                <w:iCs/>
                <w:noProof/>
              </w:rPr>
              <w:t>We have guides to help you to use the kits that we supply. These 3 guides are downloadable on the Resource section of the GP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_Toc198040171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A96FB" w14:textId="45899A41" w:rsidR="004A5DBC" w:rsidRPr="008E32F7" w:rsidRDefault="00643967" w:rsidP="004A5DBC">
          <w:pPr>
            <w:sectPr w:rsidR="004A5DBC" w:rsidRPr="008E32F7">
              <w:headerReference w:type="default" r:id="rId11"/>
              <w:footerReference w:type="default" r:id="rId12"/>
              <w:pgSz w:w="11906" w:h="16838"/>
              <w:pgMar w:top="1440" w:right="1440" w:bottom="1440" w:left="1440" w:header="708" w:footer="708" w:gutter="0"/>
              <w:cols w:space="708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B60D0E3" w14:textId="107A881F" w:rsidR="001B52F2" w:rsidRPr="00536CA5" w:rsidRDefault="001B52F2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  <w:bookmarkStart w:id="0" w:name="_Toc198040152"/>
      <w:bookmarkStart w:id="1" w:name="_Toc182927730"/>
      <w:r w:rsidRPr="00536CA5">
        <w:rPr>
          <w:rStyle w:val="IntenseEmphasis"/>
          <w:b w:val="0"/>
          <w:bCs w:val="0"/>
          <w:i w:val="0"/>
          <w:iCs w:val="0"/>
          <w:color w:val="EE7D11"/>
        </w:rPr>
        <w:t>How do I open an Account?</w:t>
      </w:r>
      <w:bookmarkEnd w:id="0"/>
    </w:p>
    <w:p w14:paraId="16D7ACD5" w14:textId="5AB4F463" w:rsidR="001B52F2" w:rsidRPr="001B52F2" w:rsidRDefault="001B52F2" w:rsidP="00495380">
      <w:pPr>
        <w:pStyle w:val="Heading1"/>
        <w:rPr>
          <w:rStyle w:val="IntenseEmphasis"/>
          <w:b w:val="0"/>
          <w:bCs w:val="0"/>
          <w:i w:val="0"/>
          <w:iCs w:val="0"/>
          <w:color w:val="auto"/>
        </w:rPr>
      </w:pPr>
      <w:bookmarkStart w:id="2" w:name="_Toc198040153"/>
      <w:r w:rsidRPr="001B52F2">
        <w:rPr>
          <w:rStyle w:val="IntenseEmphasis"/>
          <w:b w:val="0"/>
          <w:bCs w:val="0"/>
          <w:i w:val="0"/>
          <w:iCs w:val="0"/>
          <w:color w:val="auto"/>
        </w:rPr>
        <w:t xml:space="preserve">Please download and complete the 2 sets of forms 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from our </w:t>
      </w:r>
      <w:hyperlink r:id="rId13" w:history="1">
        <w:r w:rsidRPr="00A1338A">
          <w:rPr>
            <w:rStyle w:val="Hyperlink"/>
          </w:rPr>
          <w:t>GP webpage</w:t>
        </w:r>
      </w:hyperlink>
      <w:r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A1338A">
        <w:rPr>
          <w:rStyle w:val="IntenseEmphasis"/>
          <w:b w:val="0"/>
          <w:bCs w:val="0"/>
          <w:i w:val="0"/>
          <w:iCs w:val="0"/>
          <w:color w:val="auto"/>
        </w:rPr>
        <w:t xml:space="preserve"> and return them a</w:t>
      </w:r>
      <w:r w:rsidR="0049058C">
        <w:rPr>
          <w:rStyle w:val="IntenseEmphasis"/>
          <w:b w:val="0"/>
          <w:bCs w:val="0"/>
          <w:i w:val="0"/>
          <w:iCs w:val="0"/>
          <w:color w:val="auto"/>
        </w:rPr>
        <w:t>s instructed. This process can take up to 7 working days depending on the volume of requests.</w:t>
      </w:r>
      <w:bookmarkEnd w:id="2"/>
      <w:r w:rsidR="0049058C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</w:p>
    <w:p w14:paraId="18CCC25A" w14:textId="77777777" w:rsidR="001B52F2" w:rsidRDefault="001B52F2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</w:p>
    <w:p w14:paraId="079B6799" w14:textId="59B9B4B6" w:rsidR="0000356F" w:rsidRPr="004F74FA" w:rsidRDefault="008E32F7" w:rsidP="00495380">
      <w:pPr>
        <w:pStyle w:val="Heading1"/>
        <w:rPr>
          <w:rStyle w:val="IntenseEmphasis"/>
          <w:b w:val="0"/>
          <w:bCs w:val="0"/>
          <w:i w:val="0"/>
          <w:iCs w:val="0"/>
        </w:rPr>
      </w:pPr>
      <w:bookmarkStart w:id="3" w:name="_Toc198040154"/>
      <w:r>
        <w:rPr>
          <w:rStyle w:val="IntenseEmphasis"/>
          <w:b w:val="0"/>
          <w:bCs w:val="0"/>
          <w:i w:val="0"/>
          <w:iCs w:val="0"/>
          <w:color w:val="EE7D11"/>
        </w:rPr>
        <w:t>Who do I speak to at Eurofins?</w:t>
      </w:r>
      <w:bookmarkEnd w:id="3"/>
    </w:p>
    <w:p w14:paraId="6FE210B3" w14:textId="2E2CA6BF" w:rsidR="0000356F" w:rsidRPr="003B0AE0" w:rsidRDefault="0000356F" w:rsidP="00721A96">
      <w:pPr>
        <w:pStyle w:val="Heading2"/>
        <w:rPr>
          <w:rStyle w:val="IntenseEmphasis"/>
          <w:b w:val="0"/>
          <w:bCs/>
          <w:i/>
          <w:iCs w:val="0"/>
        </w:rPr>
      </w:pPr>
      <w:bookmarkStart w:id="4" w:name="_Toc182927738"/>
      <w:bookmarkStart w:id="5" w:name="_Toc198040155"/>
      <w:r>
        <w:rPr>
          <w:rStyle w:val="IntenseEmphasis"/>
          <w:i/>
          <w:iCs w:val="0"/>
        </w:rPr>
        <w:t>For you</w:t>
      </w:r>
      <w:r w:rsidR="008E32F7">
        <w:rPr>
          <w:rStyle w:val="IntenseEmphasis"/>
          <w:i/>
          <w:iCs w:val="0"/>
        </w:rPr>
        <w:t>r</w:t>
      </w:r>
      <w:r>
        <w:rPr>
          <w:rStyle w:val="IntenseEmphasis"/>
          <w:i/>
          <w:iCs w:val="0"/>
        </w:rPr>
        <w:t xml:space="preserve"> day-to-day queries</w:t>
      </w:r>
      <w:bookmarkEnd w:id="4"/>
      <w:r>
        <w:rPr>
          <w:rStyle w:val="IntenseEmphasis"/>
          <w:i/>
          <w:iCs w:val="0"/>
        </w:rPr>
        <w:t xml:space="preserve"> and result queries</w:t>
      </w:r>
      <w:bookmarkEnd w:id="5"/>
    </w:p>
    <w:p w14:paraId="4EA7A51A" w14:textId="77777777" w:rsidR="0000356F" w:rsidRPr="00AC00E5" w:rsidRDefault="0000356F" w:rsidP="0000356F">
      <w:pPr>
        <w:ind w:left="720"/>
        <w:rPr>
          <w:rStyle w:val="IntenseEmphasis"/>
          <w:b w:val="0"/>
          <w:bCs w:val="0"/>
          <w:i w:val="0"/>
          <w:iCs w:val="0"/>
          <w:color w:val="auto"/>
        </w:rPr>
      </w:pPr>
      <w:hyperlink r:id="rId14">
        <w:r w:rsidRPr="00AC00E5">
          <w:rPr>
            <w:rStyle w:val="Hyperlink"/>
            <w:b/>
            <w:bCs/>
            <w:color w:val="auto"/>
          </w:rPr>
          <w:t>clientservices@ctie.eurofinseu.com</w:t>
        </w:r>
      </w:hyperlink>
    </w:p>
    <w:p w14:paraId="1075BCE0" w14:textId="77777777" w:rsidR="0000356F" w:rsidRPr="0025547D" w:rsidRDefault="0000356F" w:rsidP="0000356F">
      <w:pPr>
        <w:ind w:left="720"/>
      </w:pPr>
      <w:r w:rsidRPr="0025547D">
        <w:t>1800 252 966</w:t>
      </w:r>
    </w:p>
    <w:p w14:paraId="0FDB9C78" w14:textId="77777777" w:rsidR="0000356F" w:rsidRPr="003B0AE0" w:rsidRDefault="0000356F" w:rsidP="00721A96">
      <w:pPr>
        <w:pStyle w:val="Heading2"/>
        <w:rPr>
          <w:rStyle w:val="IntenseEmphasis"/>
          <w:b w:val="0"/>
          <w:bCs/>
          <w:i/>
          <w:iCs w:val="0"/>
        </w:rPr>
      </w:pPr>
      <w:bookmarkStart w:id="6" w:name="_Toc182927739"/>
      <w:bookmarkStart w:id="7" w:name="_Toc198040156"/>
      <w:r>
        <w:rPr>
          <w:rStyle w:val="IntenseEmphasis"/>
          <w:i/>
          <w:iCs w:val="0"/>
        </w:rPr>
        <w:t xml:space="preserve">For all logistic queries, quotes, requirements and orders that have been </w:t>
      </w:r>
      <w:proofErr w:type="gramStart"/>
      <w:r>
        <w:rPr>
          <w:rStyle w:val="IntenseEmphasis"/>
          <w:i/>
          <w:iCs w:val="0"/>
        </w:rPr>
        <w:t>dispatched</w:t>
      </w:r>
      <w:r w:rsidRPr="003B0AE0">
        <w:rPr>
          <w:rStyle w:val="IntenseEmphasis"/>
          <w:i/>
          <w:iCs w:val="0"/>
        </w:rPr>
        <w:t>?</w:t>
      </w:r>
      <w:bookmarkEnd w:id="6"/>
      <w:bookmarkEnd w:id="7"/>
      <w:proofErr w:type="gramEnd"/>
    </w:p>
    <w:p w14:paraId="770E58D2" w14:textId="77777777" w:rsidR="0000356F" w:rsidRPr="00AC00E5" w:rsidRDefault="0000356F" w:rsidP="0000356F">
      <w:pPr>
        <w:ind w:left="720"/>
        <w:rPr>
          <w:b/>
          <w:bCs/>
        </w:rPr>
      </w:pPr>
      <w:hyperlink r:id="rId15" w:history="1">
        <w:r w:rsidRPr="00AC00E5">
          <w:rPr>
            <w:rStyle w:val="Hyperlink"/>
            <w:b/>
            <w:bCs/>
            <w:color w:val="auto"/>
          </w:rPr>
          <w:t>lablinklogistics@ctie.eurofinseu.com</w:t>
        </w:r>
      </w:hyperlink>
      <w:r w:rsidRPr="00AC00E5">
        <w:rPr>
          <w:b/>
          <w:bCs/>
        </w:rPr>
        <w:t xml:space="preserve"> </w:t>
      </w:r>
    </w:p>
    <w:p w14:paraId="7C725716" w14:textId="77777777" w:rsidR="0000356F" w:rsidRDefault="0000356F" w:rsidP="0000356F">
      <w:pPr>
        <w:ind w:left="720"/>
      </w:pPr>
      <w:r w:rsidRPr="002F17A7">
        <w:t>1800 252 967</w:t>
      </w:r>
    </w:p>
    <w:p w14:paraId="4983EF49" w14:textId="77777777" w:rsidR="0000356F" w:rsidRPr="003B0AE0" w:rsidRDefault="0000356F" w:rsidP="00721A96">
      <w:pPr>
        <w:pStyle w:val="Heading2"/>
        <w:rPr>
          <w:rStyle w:val="IntenseEmphasis"/>
          <w:b w:val="0"/>
          <w:bCs/>
          <w:i/>
          <w:iCs w:val="0"/>
        </w:rPr>
      </w:pPr>
      <w:bookmarkStart w:id="8" w:name="_Toc182927740"/>
      <w:bookmarkStart w:id="9" w:name="_Toc198040157"/>
      <w:r>
        <w:rPr>
          <w:rStyle w:val="IntenseEmphasis"/>
          <w:i/>
          <w:iCs w:val="0"/>
        </w:rPr>
        <w:t>For all Medical kits, forms, samples bags, consumables</w:t>
      </w:r>
      <w:r w:rsidRPr="003B0AE0">
        <w:rPr>
          <w:rStyle w:val="IntenseEmphasis"/>
          <w:i/>
          <w:iCs w:val="0"/>
        </w:rPr>
        <w:t>?</w:t>
      </w:r>
      <w:bookmarkEnd w:id="8"/>
      <w:bookmarkEnd w:id="9"/>
    </w:p>
    <w:p w14:paraId="657FACF1" w14:textId="77777777" w:rsidR="0000356F" w:rsidRDefault="0000356F" w:rsidP="0000356F">
      <w:pPr>
        <w:ind w:left="720"/>
      </w:pPr>
      <w:r>
        <w:t xml:space="preserve">Email a completed Order Form (available under resources on the GP page) to </w:t>
      </w:r>
    </w:p>
    <w:p w14:paraId="6E1A8931" w14:textId="3EA1441C" w:rsidR="0000356F" w:rsidRDefault="0000356F" w:rsidP="0000356F">
      <w:pPr>
        <w:ind w:left="720"/>
      </w:pPr>
      <w:hyperlink r:id="rId16">
        <w:r w:rsidRPr="0467AB4F">
          <w:rPr>
            <w:rStyle w:val="Hyperlink"/>
          </w:rPr>
          <w:t>orders@ctie.eurofinseu.com</w:t>
        </w:r>
      </w:hyperlink>
      <w:r w:rsidR="771D62C5">
        <w:t xml:space="preserve"> </w:t>
      </w:r>
    </w:p>
    <w:p w14:paraId="63D5900D" w14:textId="77777777" w:rsidR="0000356F" w:rsidRDefault="0000356F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</w:p>
    <w:p w14:paraId="7EA015A4" w14:textId="26B792A1" w:rsidR="00A33702" w:rsidRPr="00CC421B" w:rsidRDefault="004A5DBC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  <w:bookmarkStart w:id="10" w:name="_Toc198040158"/>
      <w:bookmarkEnd w:id="1"/>
      <w:r>
        <w:rPr>
          <w:rStyle w:val="IntenseEmphasis"/>
          <w:b w:val="0"/>
          <w:bCs w:val="0"/>
          <w:i w:val="0"/>
          <w:iCs w:val="0"/>
          <w:color w:val="EE7D11"/>
        </w:rPr>
        <w:t>How do I access Clinical Advice?</w:t>
      </w:r>
      <w:bookmarkEnd w:id="10"/>
    </w:p>
    <w:p w14:paraId="3A89CB29" w14:textId="73C7115A" w:rsidR="004536F0" w:rsidRDefault="00A33702" w:rsidP="00A33702">
      <w:pPr>
        <w:ind w:left="720"/>
        <w:rPr>
          <w:rStyle w:val="IntenseEmphasis"/>
          <w:b w:val="0"/>
          <w:bCs w:val="0"/>
          <w:i w:val="0"/>
          <w:iCs w:val="0"/>
          <w:color w:val="auto"/>
        </w:rPr>
      </w:pPr>
      <w:r w:rsidRPr="00F00D2C">
        <w:rPr>
          <w:rStyle w:val="IntenseEmphasis"/>
          <w:b w:val="0"/>
          <w:bCs w:val="0"/>
          <w:i w:val="0"/>
          <w:iCs w:val="0"/>
          <w:color w:val="auto"/>
        </w:rPr>
        <w:t xml:space="preserve">Eurofins Biomnis </w:t>
      </w:r>
      <w:r w:rsidR="00116B47">
        <w:rPr>
          <w:rStyle w:val="IntenseEmphasis"/>
          <w:b w:val="0"/>
          <w:bCs w:val="0"/>
          <w:i w:val="0"/>
          <w:iCs w:val="0"/>
          <w:color w:val="auto"/>
        </w:rPr>
        <w:t>provides</w:t>
      </w:r>
      <w:r w:rsidRPr="00F00D2C">
        <w:rPr>
          <w:rStyle w:val="IntenseEmphasis"/>
          <w:b w:val="0"/>
          <w:bCs w:val="0"/>
          <w:i w:val="0"/>
          <w:iCs w:val="0"/>
          <w:color w:val="auto"/>
        </w:rPr>
        <w:t xml:space="preserve"> clinical support</w:t>
      </w:r>
      <w:r w:rsidR="00F0664E">
        <w:rPr>
          <w:rStyle w:val="IntenseEmphasis"/>
          <w:b w:val="0"/>
          <w:bCs w:val="0"/>
          <w:i w:val="0"/>
          <w:iCs w:val="0"/>
          <w:color w:val="auto"/>
        </w:rPr>
        <w:t xml:space="preserve"> via the Client Services team</w:t>
      </w:r>
      <w:r w:rsidRPr="00F00D2C">
        <w:rPr>
          <w:rStyle w:val="IntenseEmphasis"/>
          <w:b w:val="0"/>
          <w:bCs w:val="0"/>
          <w:i w:val="0"/>
          <w:iCs w:val="0"/>
          <w:color w:val="auto"/>
        </w:rPr>
        <w:t>.</w:t>
      </w:r>
      <w:r w:rsidR="00D02F4A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Pr="00F00D2C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>
        <w:rPr>
          <w:rStyle w:val="IntenseEmphasis"/>
          <w:b w:val="0"/>
          <w:bCs w:val="0"/>
          <w:i w:val="0"/>
          <w:iCs w:val="0"/>
          <w:color w:val="auto"/>
        </w:rPr>
        <w:t>A</w:t>
      </w:r>
      <w:r w:rsidRPr="00F00D2C">
        <w:rPr>
          <w:rStyle w:val="IntenseEmphasis"/>
          <w:b w:val="0"/>
          <w:bCs w:val="0"/>
          <w:i w:val="0"/>
          <w:iCs w:val="0"/>
          <w:color w:val="auto"/>
        </w:rPr>
        <w:t>t least two consultants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 are</w:t>
      </w:r>
      <w:r w:rsidRPr="00F00D2C">
        <w:rPr>
          <w:rStyle w:val="IntenseEmphasis"/>
          <w:b w:val="0"/>
          <w:bCs w:val="0"/>
          <w:i w:val="0"/>
          <w:iCs w:val="0"/>
          <w:color w:val="auto"/>
        </w:rPr>
        <w:t xml:space="preserve"> covering each laboratory discipline.</w:t>
      </w:r>
    </w:p>
    <w:p w14:paraId="5AF2C4F0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 xml:space="preserve">Dr Mike Louw (Consultant Chemical Pathologist), </w:t>
      </w:r>
    </w:p>
    <w:p w14:paraId="1C86D38B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 xml:space="preserve">Dr Rama Srinivasan (Consultant Chemical Pathologist), </w:t>
      </w:r>
    </w:p>
    <w:p w14:paraId="4D0CD821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 xml:space="preserve">Dr Patrick Hayden (Consultant Haematologist), </w:t>
      </w:r>
    </w:p>
    <w:p w14:paraId="37476E35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 xml:space="preserve">Dr Con Feighery (Consultant Immunologist), </w:t>
      </w:r>
    </w:p>
    <w:p w14:paraId="39B2F965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 xml:space="preserve">Prof Edmond Smyth (Microbiology Consultant) and </w:t>
      </w:r>
    </w:p>
    <w:p w14:paraId="704ED65A" w14:textId="77777777" w:rsidR="00F0664E" w:rsidRDefault="004536F0" w:rsidP="00F0664E">
      <w:pPr>
        <w:pStyle w:val="ListParagraph"/>
        <w:numPr>
          <w:ilvl w:val="0"/>
          <w:numId w:val="17"/>
        </w:numPr>
      </w:pPr>
      <w:r w:rsidRPr="004536F0">
        <w:t>Prof Margaret Hannan (Infectious Serology/Molecular Biology Consultant).</w:t>
      </w:r>
    </w:p>
    <w:p w14:paraId="2C4DC3C1" w14:textId="5E155768" w:rsidR="00A33702" w:rsidRDefault="004536F0" w:rsidP="00F0664E">
      <w:r w:rsidRPr="004536F0">
        <w:t xml:space="preserve"> Each </w:t>
      </w:r>
      <w:r w:rsidR="008921DF">
        <w:t xml:space="preserve">consultant </w:t>
      </w:r>
      <w:r w:rsidRPr="004536F0">
        <w:t>can be contacted with clinical queries</w:t>
      </w:r>
      <w:r w:rsidR="00C0582E">
        <w:t xml:space="preserve"> via Client Services </w:t>
      </w:r>
      <w:hyperlink r:id="rId17" w:history="1">
        <w:r w:rsidR="00C0582E" w:rsidRPr="00274C49">
          <w:rPr>
            <w:rStyle w:val="Hyperlink"/>
            <w:b/>
            <w:bCs/>
          </w:rPr>
          <w:t>clientservices@ctie.eurofinseu.com</w:t>
        </w:r>
      </w:hyperlink>
      <w:r w:rsidR="00A33702">
        <w:rPr>
          <w:rStyle w:val="Hyperlink"/>
        </w:rPr>
        <w:t xml:space="preserve"> </w:t>
      </w:r>
      <w:r w:rsidR="00A33702">
        <w:t xml:space="preserve"> or call 1</w:t>
      </w:r>
      <w:r w:rsidR="00A33702" w:rsidRPr="0025547D">
        <w:t>800 252 966</w:t>
      </w:r>
      <w:r w:rsidR="00A33702">
        <w:t xml:space="preserve"> </w:t>
      </w:r>
    </w:p>
    <w:p w14:paraId="378F2FC6" w14:textId="77777777" w:rsidR="0000356F" w:rsidRDefault="0000356F" w:rsidP="00F0664E"/>
    <w:p w14:paraId="2EB3382A" w14:textId="77777777" w:rsidR="0000356F" w:rsidRDefault="0000356F" w:rsidP="00F0664E"/>
    <w:p w14:paraId="70F1624A" w14:textId="77777777" w:rsidR="002D6CB7" w:rsidRPr="0025547D" w:rsidRDefault="002D6CB7" w:rsidP="00F0664E"/>
    <w:p w14:paraId="1421EA99" w14:textId="1584458A" w:rsidR="001424BA" w:rsidRDefault="00252919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  <w:bookmarkStart w:id="11" w:name="_Toc182927742"/>
      <w:bookmarkStart w:id="12" w:name="_Toc198040159"/>
      <w:r>
        <w:rPr>
          <w:rStyle w:val="IntenseEmphasis"/>
          <w:b w:val="0"/>
          <w:bCs w:val="0"/>
          <w:i w:val="0"/>
          <w:iCs w:val="0"/>
          <w:color w:val="EE7D11"/>
        </w:rPr>
        <w:t>How do I</w:t>
      </w:r>
      <w:r w:rsidR="001424BA" w:rsidRPr="000C3475">
        <w:rPr>
          <w:rStyle w:val="IntenseEmphasis"/>
          <w:b w:val="0"/>
          <w:bCs w:val="0"/>
          <w:i w:val="0"/>
          <w:iCs w:val="0"/>
          <w:color w:val="EE7D11"/>
        </w:rPr>
        <w:t xml:space="preserve"> </w:t>
      </w:r>
      <w:r>
        <w:rPr>
          <w:rStyle w:val="IntenseEmphasis"/>
          <w:b w:val="0"/>
          <w:bCs w:val="0"/>
          <w:i w:val="0"/>
          <w:iCs w:val="0"/>
          <w:color w:val="EE7D11"/>
        </w:rPr>
        <w:t xml:space="preserve">sign up to </w:t>
      </w:r>
      <w:r w:rsidR="00644ADE">
        <w:rPr>
          <w:rStyle w:val="IntenseEmphasis"/>
          <w:b w:val="0"/>
          <w:bCs w:val="0"/>
          <w:i w:val="0"/>
          <w:iCs w:val="0"/>
          <w:color w:val="EE7D11"/>
        </w:rPr>
        <w:t xml:space="preserve">Electronic </w:t>
      </w:r>
      <w:r w:rsidR="001424BA" w:rsidRPr="000C3475">
        <w:rPr>
          <w:rStyle w:val="IntenseEmphasis"/>
          <w:b w:val="0"/>
          <w:bCs w:val="0"/>
          <w:i w:val="0"/>
          <w:iCs w:val="0"/>
          <w:color w:val="EE7D11"/>
        </w:rPr>
        <w:t>Ordering</w:t>
      </w:r>
      <w:bookmarkEnd w:id="11"/>
      <w:r w:rsidR="002D6CB7">
        <w:rPr>
          <w:rStyle w:val="IntenseEmphasis"/>
          <w:b w:val="0"/>
          <w:bCs w:val="0"/>
          <w:i w:val="0"/>
          <w:iCs w:val="0"/>
          <w:color w:val="EE7D11"/>
        </w:rPr>
        <w:t xml:space="preserve"> &amp; Results</w:t>
      </w:r>
      <w:r>
        <w:rPr>
          <w:rStyle w:val="IntenseEmphasis"/>
          <w:b w:val="0"/>
          <w:bCs w:val="0"/>
          <w:i w:val="0"/>
          <w:iCs w:val="0"/>
          <w:color w:val="EE7D11"/>
        </w:rPr>
        <w:t>?</w:t>
      </w:r>
      <w:bookmarkEnd w:id="12"/>
    </w:p>
    <w:p w14:paraId="3FFBCB0E" w14:textId="77777777" w:rsidR="007A085A" w:rsidRPr="007A085A" w:rsidRDefault="007A085A" w:rsidP="007A085A"/>
    <w:p w14:paraId="483F9256" w14:textId="1E114629" w:rsidR="00D33284" w:rsidRPr="00AD3ED1" w:rsidRDefault="007A085A" w:rsidP="00AD3ED1">
      <w:pPr>
        <w:rPr>
          <w:ins w:id="13" w:author="Jade Stanford" w:date="2025-05-15T14:10:00Z" w16du:dateUtc="2025-05-15T14:10:34Z"/>
          <w:rStyle w:val="IntenseEmphasis"/>
          <w:b w:val="0"/>
          <w:bCs w:val="0"/>
          <w:i w:val="0"/>
          <w:iCs w:val="0"/>
          <w:color w:val="auto"/>
        </w:rPr>
      </w:pPr>
      <w:r w:rsidRPr="00AD3ED1">
        <w:rPr>
          <w:rStyle w:val="IntenseEmphasis"/>
          <w:b w:val="0"/>
          <w:bCs w:val="0"/>
          <w:i w:val="0"/>
          <w:iCs w:val="0"/>
          <w:color w:val="auto"/>
        </w:rPr>
        <w:t>Having opened an account with Eurofins Biomnis, we will get you set up for electroni</w:t>
      </w:r>
      <w:r w:rsidR="0073132E" w:rsidRPr="00AD3ED1">
        <w:rPr>
          <w:rStyle w:val="IntenseEmphasis"/>
          <w:b w:val="0"/>
          <w:bCs w:val="0"/>
          <w:i w:val="0"/>
          <w:iCs w:val="0"/>
          <w:color w:val="auto"/>
        </w:rPr>
        <w:t xml:space="preserve">c ordering and access to results. </w:t>
      </w:r>
      <w:r w:rsidR="00DB539A" w:rsidRPr="00AD3ED1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</w:p>
    <w:p w14:paraId="50329FA6" w14:textId="421C4BE9" w:rsidR="00D33284" w:rsidRPr="00AD3ED1" w:rsidRDefault="001A639F" w:rsidP="00AD3ED1">
      <w:pPr>
        <w:rPr>
          <w:ins w:id="14" w:author="Jade Stanford" w:date="2025-05-15T14:10:00Z" w16du:dateUtc="2025-05-15T14:10:29Z"/>
          <w:rStyle w:val="IntenseEmphasis"/>
          <w:b w:val="0"/>
          <w:bCs w:val="0"/>
          <w:i w:val="0"/>
          <w:iCs w:val="0"/>
          <w:color w:val="auto"/>
        </w:rPr>
      </w:pPr>
      <w:r w:rsidRPr="00AD3ED1">
        <w:rPr>
          <w:rStyle w:val="IntenseEmphasis"/>
          <w:b w:val="0"/>
          <w:bCs w:val="0"/>
          <w:i w:val="0"/>
          <w:iCs w:val="0"/>
          <w:color w:val="auto"/>
        </w:rPr>
        <w:t>All the forms you require are under Resources</w:t>
      </w:r>
      <w:r w:rsidR="00571207" w:rsidRPr="00AD3ED1">
        <w:rPr>
          <w:rStyle w:val="IntenseEmphasis"/>
          <w:b w:val="0"/>
          <w:bCs w:val="0"/>
          <w:i w:val="0"/>
          <w:iCs w:val="0"/>
          <w:color w:val="auto"/>
        </w:rPr>
        <w:t xml:space="preserve"> on the GP page.</w:t>
      </w:r>
      <w:r w:rsidRPr="00AD3ED1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</w:p>
    <w:p w14:paraId="0E339022" w14:textId="49128186" w:rsidR="00D33284" w:rsidRDefault="009842D0" w:rsidP="0012229F">
      <w:r w:rsidRPr="0012229F">
        <w:rPr>
          <w:rStyle w:val="IntenseEmphasis"/>
          <w:b w:val="0"/>
          <w:bCs w:val="0"/>
          <w:i w:val="0"/>
          <w:iCs w:val="0"/>
          <w:color w:val="auto"/>
        </w:rPr>
        <w:t>Please complete</w:t>
      </w:r>
      <w:r w:rsidR="00571207" w:rsidRPr="0012229F">
        <w:rPr>
          <w:rStyle w:val="IntenseEmphasis"/>
          <w:b w:val="0"/>
          <w:bCs w:val="0"/>
          <w:i w:val="0"/>
          <w:iCs w:val="0"/>
          <w:color w:val="auto"/>
        </w:rPr>
        <w:t xml:space="preserve"> and submit </w:t>
      </w:r>
      <w:r w:rsidRPr="0012229F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hyperlink r:id="rId18">
        <w:r w:rsidR="001A639F" w:rsidRPr="0012229F">
          <w:rPr>
            <w:color w:val="0000FF"/>
            <w:u w:val="single"/>
          </w:rPr>
          <w:t xml:space="preserve">Eurofins Biomnis </w:t>
        </w:r>
        <w:proofErr w:type="spellStart"/>
        <w:r w:rsidR="001A639F" w:rsidRPr="0012229F">
          <w:rPr>
            <w:color w:val="0000FF"/>
            <w:u w:val="single"/>
          </w:rPr>
          <w:t>CDx</w:t>
        </w:r>
        <w:proofErr w:type="spellEnd"/>
        <w:r w:rsidR="001A639F" w:rsidRPr="0012229F">
          <w:rPr>
            <w:color w:val="0000FF"/>
            <w:u w:val="single"/>
          </w:rPr>
          <w:t xml:space="preserve"> Connect Access Form</w:t>
        </w:r>
      </w:hyperlink>
      <w:r w:rsidR="001A639F">
        <w:t xml:space="preserve"> </w:t>
      </w:r>
      <w:r w:rsidR="00571207">
        <w:t xml:space="preserve">to access both </w:t>
      </w:r>
      <w:proofErr w:type="spellStart"/>
      <w:r w:rsidR="00571207">
        <w:t>Orcis</w:t>
      </w:r>
      <w:proofErr w:type="spellEnd"/>
      <w:r w:rsidR="00571207">
        <w:t xml:space="preserve"> and </w:t>
      </w:r>
      <w:proofErr w:type="spellStart"/>
      <w:r w:rsidR="00571207">
        <w:t>CDx</w:t>
      </w:r>
      <w:proofErr w:type="spellEnd"/>
      <w:r w:rsidR="00571207">
        <w:t xml:space="preserve"> Connect</w:t>
      </w:r>
    </w:p>
    <w:p w14:paraId="21D61221" w14:textId="29040342" w:rsidR="007622B2" w:rsidRDefault="00381A4E" w:rsidP="00AD3ED1">
      <w:r>
        <w:t>View the</w:t>
      </w:r>
      <w:r w:rsidR="007622B2">
        <w:t xml:space="preserve"> </w:t>
      </w:r>
      <w:proofErr w:type="spellStart"/>
      <w:r w:rsidR="007622B2">
        <w:t>Orcis</w:t>
      </w:r>
      <w:proofErr w:type="spellEnd"/>
      <w:r w:rsidR="007622B2">
        <w:t xml:space="preserve"> and </w:t>
      </w:r>
      <w:proofErr w:type="spellStart"/>
      <w:r w:rsidR="007622B2">
        <w:t>CDx</w:t>
      </w:r>
      <w:proofErr w:type="spellEnd"/>
      <w:r w:rsidR="007622B2">
        <w:t xml:space="preserve"> Connect </w:t>
      </w:r>
      <w:proofErr w:type="gramStart"/>
      <w:r w:rsidR="007622B2">
        <w:t>video’s</w:t>
      </w:r>
      <w:proofErr w:type="gramEnd"/>
      <w:r w:rsidR="007622B2">
        <w:t xml:space="preserve"> </w:t>
      </w:r>
      <w:r w:rsidR="0073132E">
        <w:t xml:space="preserve">from the GP </w:t>
      </w:r>
      <w:r w:rsidR="007622B2">
        <w:t>resource</w:t>
      </w:r>
      <w:r w:rsidR="0073132E">
        <w:t xml:space="preserve"> webpage</w:t>
      </w:r>
    </w:p>
    <w:p w14:paraId="674F4258" w14:textId="1A34A41F" w:rsidR="00381A4E" w:rsidRDefault="00974A3F" w:rsidP="00AD3ED1">
      <w:r>
        <w:t>We have a</w:t>
      </w:r>
      <w:r w:rsidR="71D4531A">
        <w:t xml:space="preserve"> Client Engagement Specialist on our</w:t>
      </w:r>
      <w:r w:rsidR="00AD3ED1">
        <w:t xml:space="preserve"> </w:t>
      </w:r>
      <w:r>
        <w:t>team</w:t>
      </w:r>
      <w:r w:rsidR="0078057D">
        <w:t xml:space="preserve"> who will </w:t>
      </w:r>
      <w:r w:rsidR="00870703">
        <w:t xml:space="preserve">take you through the </w:t>
      </w:r>
      <w:r w:rsidR="165BC3E7">
        <w:t>process</w:t>
      </w:r>
    </w:p>
    <w:p w14:paraId="6B8681EB" w14:textId="32584A3E" w:rsidR="008E4AAC" w:rsidRDefault="008E4AAC" w:rsidP="007622B2">
      <w:pPr>
        <w:pStyle w:val="ListParagraph"/>
        <w:numPr>
          <w:ilvl w:val="0"/>
          <w:numId w:val="18"/>
        </w:numPr>
      </w:pPr>
      <w:r>
        <w:t>To get you set-up</w:t>
      </w:r>
      <w:r w:rsidR="00122333">
        <w:t xml:space="preserve"> on </w:t>
      </w:r>
      <w:proofErr w:type="spellStart"/>
      <w:r w:rsidR="00122333">
        <w:t>Orcis</w:t>
      </w:r>
      <w:proofErr w:type="spellEnd"/>
      <w:r w:rsidR="00122333">
        <w:t xml:space="preserve"> </w:t>
      </w:r>
      <w:r w:rsidR="002A5960">
        <w:t xml:space="preserve">&amp; </w:t>
      </w:r>
      <w:proofErr w:type="spellStart"/>
      <w:r w:rsidR="002A5960">
        <w:t>CDx</w:t>
      </w:r>
      <w:proofErr w:type="spellEnd"/>
      <w:r w:rsidR="002A5960">
        <w:t xml:space="preserve"> connect</w:t>
      </w:r>
      <w:r>
        <w:t>, we need</w:t>
      </w:r>
    </w:p>
    <w:p w14:paraId="1A60D812" w14:textId="0024FA01" w:rsidR="008E4AAC" w:rsidRDefault="008E4AAC" w:rsidP="008E4AAC">
      <w:pPr>
        <w:pStyle w:val="ListParagraph"/>
        <w:numPr>
          <w:ilvl w:val="1"/>
          <w:numId w:val="18"/>
        </w:numPr>
      </w:pPr>
      <w:r>
        <w:t>The names of all your clinicians, their email</w:t>
      </w:r>
      <w:r w:rsidR="00E8051A">
        <w:t>,</w:t>
      </w:r>
      <w:r>
        <w:t xml:space="preserve"> </w:t>
      </w:r>
      <w:r w:rsidR="00E8051A">
        <w:t>lab/doctor code</w:t>
      </w:r>
      <w:r w:rsidR="002A5960">
        <w:t>s</w:t>
      </w:r>
      <w:r w:rsidR="00A972DB">
        <w:t xml:space="preserve">, </w:t>
      </w:r>
    </w:p>
    <w:p w14:paraId="2053D055" w14:textId="76147C70" w:rsidR="00122333" w:rsidRDefault="00122333" w:rsidP="008E4AAC">
      <w:pPr>
        <w:pStyle w:val="ListParagraph"/>
        <w:numPr>
          <w:ilvl w:val="1"/>
          <w:numId w:val="18"/>
        </w:numPr>
      </w:pPr>
      <w:r>
        <w:t>Clinic postal address</w:t>
      </w:r>
    </w:p>
    <w:p w14:paraId="3FD5A4DD" w14:textId="70576679" w:rsidR="008E4AAC" w:rsidRDefault="008E4AAC" w:rsidP="008E4AAC">
      <w:pPr>
        <w:pStyle w:val="ListParagraph"/>
        <w:numPr>
          <w:ilvl w:val="1"/>
          <w:numId w:val="18"/>
        </w:numPr>
      </w:pPr>
      <w:r>
        <w:t>The names and ema</w:t>
      </w:r>
      <w:r w:rsidR="00E8051A">
        <w:t xml:space="preserve">il addresses of all users </w:t>
      </w:r>
      <w:r w:rsidR="00960DA3">
        <w:t>who will be issued a username and password</w:t>
      </w:r>
    </w:p>
    <w:p w14:paraId="6495BDAE" w14:textId="64493538" w:rsidR="00960DA3" w:rsidRDefault="00960DA3" w:rsidP="008E4AAC">
      <w:pPr>
        <w:pStyle w:val="ListParagraph"/>
        <w:numPr>
          <w:ilvl w:val="1"/>
          <w:numId w:val="18"/>
        </w:numPr>
      </w:pPr>
      <w:r>
        <w:t>The full list of tests you require</w:t>
      </w:r>
    </w:p>
    <w:p w14:paraId="6EFC8FD6" w14:textId="5079E912" w:rsidR="00960DA3" w:rsidRDefault="002D6CB7" w:rsidP="008E4AAC">
      <w:pPr>
        <w:pStyle w:val="ListParagraph"/>
        <w:numPr>
          <w:ilvl w:val="1"/>
          <w:numId w:val="18"/>
        </w:numPr>
      </w:pPr>
      <w:r>
        <w:t>Signature of the person who approves all users to access results</w:t>
      </w:r>
    </w:p>
    <w:p w14:paraId="0BB750ED" w14:textId="7F742E1A" w:rsidR="00866D59" w:rsidRDefault="00866D59" w:rsidP="007622B2">
      <w:pPr>
        <w:pStyle w:val="ListParagraph"/>
        <w:numPr>
          <w:ilvl w:val="0"/>
          <w:numId w:val="18"/>
        </w:numPr>
      </w:pPr>
      <w:r>
        <w:t>We build a customised front page for your clinic once you decide what tests you will require</w:t>
      </w:r>
    </w:p>
    <w:p w14:paraId="25228B3F" w14:textId="0EEA06F8" w:rsidR="00866D59" w:rsidRPr="007622B2" w:rsidRDefault="00866D59" w:rsidP="007622B2">
      <w:pPr>
        <w:pStyle w:val="ListParagraph"/>
        <w:numPr>
          <w:ilvl w:val="0"/>
          <w:numId w:val="18"/>
        </w:numPr>
        <w:rPr>
          <w:rStyle w:val="IntenseEmphasis"/>
          <w:b w:val="0"/>
          <w:bCs w:val="0"/>
          <w:i w:val="0"/>
          <w:iCs w:val="0"/>
          <w:color w:val="auto"/>
        </w:rPr>
      </w:pPr>
      <w:r>
        <w:t xml:space="preserve">We can add or remove tests from your </w:t>
      </w:r>
      <w:r w:rsidR="001D03F2">
        <w:t xml:space="preserve">online </w:t>
      </w:r>
      <w:r>
        <w:t>front page as your business evolves</w:t>
      </w:r>
    </w:p>
    <w:p w14:paraId="34D018EE" w14:textId="77777777" w:rsidR="00185657" w:rsidRDefault="00185657" w:rsidP="0090706E">
      <w:pPr>
        <w:rPr>
          <w:rFonts w:ascii="Aptos" w:eastAsia="Aptos" w:hAnsi="Aptos" w:cs="Aptos"/>
        </w:rPr>
      </w:pPr>
    </w:p>
    <w:p w14:paraId="4BBB2437" w14:textId="1C16E15B" w:rsidR="0090706E" w:rsidRPr="00070B30" w:rsidRDefault="00F045BC" w:rsidP="00495380">
      <w:pPr>
        <w:pStyle w:val="Heading1"/>
      </w:pPr>
      <w:bookmarkStart w:id="15" w:name="_Toc198040160"/>
      <w:bookmarkStart w:id="16" w:name="_Hlk195281618"/>
      <w:r w:rsidRPr="00070B30">
        <w:t xml:space="preserve">Does my Patient Management System integrate with </w:t>
      </w:r>
      <w:proofErr w:type="spellStart"/>
      <w:r w:rsidRPr="00070B30">
        <w:t>Orcis</w:t>
      </w:r>
      <w:proofErr w:type="spellEnd"/>
      <w:r w:rsidRPr="00070B30">
        <w:t>?</w:t>
      </w:r>
      <w:bookmarkEnd w:id="15"/>
    </w:p>
    <w:bookmarkEnd w:id="16"/>
    <w:p w14:paraId="7C58436C" w14:textId="60E233E0" w:rsidR="00F045BC" w:rsidRDefault="004C40A0" w:rsidP="0090706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</w:t>
      </w:r>
      <w:r w:rsidR="00ED3F32">
        <w:rPr>
          <w:rFonts w:ascii="Aptos" w:eastAsia="Aptos" w:hAnsi="Aptos" w:cs="Aptos"/>
        </w:rPr>
        <w:t xml:space="preserve">o. </w:t>
      </w:r>
      <w:proofErr w:type="spellStart"/>
      <w:r w:rsidR="00ED3F32">
        <w:rPr>
          <w:rFonts w:ascii="Aptos" w:eastAsia="Aptos" w:hAnsi="Aptos" w:cs="Aptos"/>
        </w:rPr>
        <w:t>Orcis</w:t>
      </w:r>
      <w:proofErr w:type="spellEnd"/>
      <w:r w:rsidR="00ED3F32">
        <w:rPr>
          <w:rFonts w:ascii="Aptos" w:eastAsia="Aptos" w:hAnsi="Aptos" w:cs="Aptos"/>
        </w:rPr>
        <w:t xml:space="preserve"> was custom</w:t>
      </w:r>
      <w:r w:rsidR="009B1A29">
        <w:rPr>
          <w:rFonts w:ascii="Aptos" w:eastAsia="Aptos" w:hAnsi="Aptos" w:cs="Aptos"/>
        </w:rPr>
        <w:t>-</w:t>
      </w:r>
      <w:r w:rsidR="00ED3F32">
        <w:rPr>
          <w:rFonts w:ascii="Aptos" w:eastAsia="Aptos" w:hAnsi="Aptos" w:cs="Aptos"/>
        </w:rPr>
        <w:t xml:space="preserve">built by Eurofins Biomnis for its Irish Clients. It is a desktop system, accessed via an internet link. Once you enter your patient data once, the system retains the </w:t>
      </w:r>
      <w:r w:rsidR="00185657">
        <w:rPr>
          <w:rFonts w:ascii="Aptos" w:eastAsia="Aptos" w:hAnsi="Aptos" w:cs="Aptos"/>
        </w:rPr>
        <w:t>patient’s</w:t>
      </w:r>
      <w:r w:rsidR="0051749E">
        <w:rPr>
          <w:rFonts w:ascii="Aptos" w:eastAsia="Aptos" w:hAnsi="Aptos" w:cs="Aptos"/>
        </w:rPr>
        <w:t xml:space="preserve"> demographics and a record of all past tests. </w:t>
      </w:r>
    </w:p>
    <w:p w14:paraId="05B772F9" w14:textId="25C527B1" w:rsidR="0051749E" w:rsidRDefault="00070B30" w:rsidP="0090706E">
      <w:pPr>
        <w:rPr>
          <w:rFonts w:ascii="Aptos" w:eastAsia="Aptos" w:hAnsi="Aptos" w:cs="Aptos"/>
        </w:rPr>
      </w:pPr>
      <w:proofErr w:type="spellStart"/>
      <w:r>
        <w:rPr>
          <w:rFonts w:ascii="Aptos" w:eastAsia="Aptos" w:hAnsi="Aptos" w:cs="Aptos"/>
        </w:rPr>
        <w:t>Orcis</w:t>
      </w:r>
      <w:proofErr w:type="spellEnd"/>
      <w:r>
        <w:rPr>
          <w:rFonts w:ascii="Aptos" w:eastAsia="Aptos" w:hAnsi="Aptos" w:cs="Aptos"/>
        </w:rPr>
        <w:t xml:space="preserve"> is a secure system, with a 14-character password which you will need to change/alter every 6 months, when prompted.</w:t>
      </w:r>
    </w:p>
    <w:p w14:paraId="68CEA6B7" w14:textId="4CA69B6B" w:rsidR="00070B30" w:rsidRPr="008C3004" w:rsidRDefault="00261249" w:rsidP="00721A96">
      <w:pPr>
        <w:pStyle w:val="Heading2"/>
      </w:pPr>
      <w:bookmarkStart w:id="17" w:name="_Toc198040161"/>
      <w:bookmarkStart w:id="18" w:name="_Hlk195281637"/>
      <w:r w:rsidRPr="008C3004">
        <w:t>Do I need special paper?</w:t>
      </w:r>
      <w:bookmarkEnd w:id="17"/>
    </w:p>
    <w:bookmarkEnd w:id="18"/>
    <w:p w14:paraId="38F00A12" w14:textId="0A19901F" w:rsidR="00070B30" w:rsidRDefault="00261249" w:rsidP="0090706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Yes. We have A4 size paper called ‘</w:t>
      </w:r>
      <w:proofErr w:type="spellStart"/>
      <w:r>
        <w:rPr>
          <w:rFonts w:ascii="Aptos" w:eastAsia="Aptos" w:hAnsi="Aptos" w:cs="Aptos"/>
        </w:rPr>
        <w:t>Orcis</w:t>
      </w:r>
      <w:proofErr w:type="spellEnd"/>
      <w:r>
        <w:rPr>
          <w:rFonts w:ascii="Aptos" w:eastAsia="Aptos" w:hAnsi="Aptos" w:cs="Aptos"/>
        </w:rPr>
        <w:t xml:space="preserve"> Paper’ that you can order from our Orders Dept. It has 8 peel-away labels at the end which you attach to your samples. This is all explained in the video and </w:t>
      </w:r>
      <w:r w:rsidR="004A1FBD">
        <w:rPr>
          <w:rFonts w:ascii="Aptos" w:eastAsia="Aptos" w:hAnsi="Aptos" w:cs="Aptos"/>
        </w:rPr>
        <w:t>u</w:t>
      </w:r>
      <w:r>
        <w:rPr>
          <w:rFonts w:ascii="Aptos" w:eastAsia="Aptos" w:hAnsi="Aptos" w:cs="Aptos"/>
        </w:rPr>
        <w:t xml:space="preserve">ser </w:t>
      </w:r>
      <w:r w:rsidR="004A1FBD">
        <w:rPr>
          <w:rFonts w:ascii="Aptos" w:eastAsia="Aptos" w:hAnsi="Aptos" w:cs="Aptos"/>
        </w:rPr>
        <w:t>m</w:t>
      </w:r>
      <w:r>
        <w:rPr>
          <w:rFonts w:ascii="Aptos" w:eastAsia="Aptos" w:hAnsi="Aptos" w:cs="Aptos"/>
        </w:rPr>
        <w:t>anual.</w:t>
      </w:r>
    </w:p>
    <w:p w14:paraId="0FF39B41" w14:textId="1A1D0A71" w:rsidR="0090706E" w:rsidRPr="00094B70" w:rsidRDefault="00261249" w:rsidP="00721A96">
      <w:pPr>
        <w:pStyle w:val="Heading2"/>
        <w:rPr>
          <w:rStyle w:val="IntenseEmphasis"/>
          <w:i/>
          <w:iCs w:val="0"/>
        </w:rPr>
      </w:pPr>
      <w:bookmarkStart w:id="19" w:name="_Toc198040162"/>
      <w:r w:rsidRPr="00094B70">
        <w:rPr>
          <w:rStyle w:val="IntenseEmphasis"/>
          <w:iCs w:val="0"/>
        </w:rPr>
        <w:t>Do I need a Special Printer?</w:t>
      </w:r>
      <w:bookmarkEnd w:id="19"/>
    </w:p>
    <w:p w14:paraId="41A70626" w14:textId="62EAF9EC" w:rsidR="00261249" w:rsidRPr="00261249" w:rsidRDefault="00261249" w:rsidP="0090706E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261249">
        <w:rPr>
          <w:rStyle w:val="IntenseEmphasis"/>
          <w:b w:val="0"/>
          <w:bCs w:val="0"/>
          <w:i w:val="0"/>
          <w:iCs w:val="0"/>
          <w:color w:val="auto"/>
        </w:rPr>
        <w:t xml:space="preserve">No but following are some tips to help ensure the labels are properly aligned. </w:t>
      </w:r>
    </w:p>
    <w:p w14:paraId="1D9096C6" w14:textId="77777777" w:rsidR="00B20566" w:rsidRDefault="00B20566" w:rsidP="00261249">
      <w:pPr>
        <w:spacing w:after="0"/>
      </w:pPr>
    </w:p>
    <w:p w14:paraId="18A10576" w14:textId="3275BF26" w:rsidR="0090706E" w:rsidRDefault="0090706E" w:rsidP="00261249">
      <w:pPr>
        <w:spacing w:after="0"/>
      </w:pPr>
      <w:r w:rsidRPr="0090706E">
        <w:t xml:space="preserve">In </w:t>
      </w:r>
      <w:r w:rsidR="000A7362">
        <w:t>Printer S</w:t>
      </w:r>
      <w:r w:rsidRPr="0090706E">
        <w:t>ettings</w:t>
      </w:r>
      <w:r>
        <w:t>,</w:t>
      </w:r>
      <w:r w:rsidRPr="0090706E">
        <w:t xml:space="preserve"> there</w:t>
      </w:r>
      <w:r w:rsidR="00B20566">
        <w:t xml:space="preserve"> is</w:t>
      </w:r>
      <w:r w:rsidR="003F019C">
        <w:t xml:space="preserve"> </w:t>
      </w:r>
      <w:r w:rsidRPr="0090706E">
        <w:t>an option of “Print to Page” or “Print to printable area”</w:t>
      </w:r>
      <w:r w:rsidR="002B2071">
        <w:t xml:space="preserve">, Select ‘Print to Page’. </w:t>
      </w:r>
      <w:r w:rsidR="003F019C">
        <w:t xml:space="preserve">There can also be an option called </w:t>
      </w:r>
      <w:r w:rsidR="002B2071">
        <w:t>Scale %</w:t>
      </w:r>
      <w:r w:rsidR="003F019C">
        <w:t xml:space="preserve"> and under this, </w:t>
      </w:r>
      <w:r w:rsidR="000A7362">
        <w:t xml:space="preserve">select </w:t>
      </w:r>
      <w:r w:rsidR="003F019C">
        <w:t>‘</w:t>
      </w:r>
      <w:r w:rsidR="000A7362">
        <w:t>Actual size</w:t>
      </w:r>
      <w:r w:rsidR="003F019C">
        <w:t>’</w:t>
      </w:r>
    </w:p>
    <w:p w14:paraId="64CFFF23" w14:textId="77777777" w:rsidR="004508DE" w:rsidRDefault="004508DE" w:rsidP="004508DE">
      <w:pPr>
        <w:spacing w:after="0"/>
      </w:pPr>
    </w:p>
    <w:p w14:paraId="79381FB2" w14:textId="56A48401" w:rsidR="00346521" w:rsidRPr="00287E52" w:rsidRDefault="00287E52" w:rsidP="00495380">
      <w:pPr>
        <w:pStyle w:val="Heading1"/>
      </w:pPr>
      <w:bookmarkStart w:id="20" w:name="_Toc198040163"/>
      <w:r w:rsidRPr="00287E52">
        <w:t xml:space="preserve">Tell </w:t>
      </w:r>
      <w:r w:rsidR="00B738A1">
        <w:t>m</w:t>
      </w:r>
      <w:r w:rsidRPr="00287E52">
        <w:t>e about p</w:t>
      </w:r>
      <w:r w:rsidR="00212EAA" w:rsidRPr="00287E52">
        <w:t xml:space="preserve">ackaging &amp; </w:t>
      </w:r>
      <w:r w:rsidRPr="00287E52">
        <w:t>d</w:t>
      </w:r>
      <w:r w:rsidR="00212EAA" w:rsidRPr="00287E52">
        <w:t xml:space="preserve">elivery of </w:t>
      </w:r>
      <w:r w:rsidRPr="00287E52">
        <w:t>s</w:t>
      </w:r>
      <w:r w:rsidR="00212EAA" w:rsidRPr="00287E52">
        <w:t>amples</w:t>
      </w:r>
      <w:bookmarkEnd w:id="20"/>
      <w:r w:rsidR="00212EAA" w:rsidRPr="00287E52">
        <w:t xml:space="preserve"> </w:t>
      </w:r>
    </w:p>
    <w:p w14:paraId="1083DD48" w14:textId="77777777" w:rsidR="00606012" w:rsidRDefault="00FA4658" w:rsidP="009B1A29">
      <w:pPr>
        <w:rPr>
          <w:sz w:val="22"/>
          <w:szCs w:val="22"/>
        </w:rPr>
      </w:pPr>
      <w:r w:rsidRPr="00007DB2">
        <w:rPr>
          <w:sz w:val="22"/>
          <w:szCs w:val="22"/>
        </w:rPr>
        <w:t>Our micro</w:t>
      </w:r>
      <w:r w:rsidR="00007DB2" w:rsidRPr="00007DB2">
        <w:rPr>
          <w:sz w:val="22"/>
          <w:szCs w:val="22"/>
        </w:rPr>
        <w:t xml:space="preserve">biology laboratory is in a separate building and location to our other labs. </w:t>
      </w:r>
    </w:p>
    <w:p w14:paraId="3FED819F" w14:textId="24DE872A" w:rsidR="00007DB2" w:rsidRPr="00007DB2" w:rsidRDefault="00007DB2" w:rsidP="009B1A29">
      <w:pPr>
        <w:rPr>
          <w:sz w:val="22"/>
          <w:szCs w:val="22"/>
        </w:rPr>
      </w:pPr>
      <w:r w:rsidRPr="00007DB2">
        <w:rPr>
          <w:sz w:val="22"/>
          <w:szCs w:val="22"/>
        </w:rPr>
        <w:t>Purple bags are used to ensure that all micro samples are delivered directly to the correct location</w:t>
      </w:r>
      <w:r w:rsidR="001325DC">
        <w:rPr>
          <w:sz w:val="22"/>
          <w:szCs w:val="22"/>
        </w:rPr>
        <w:t xml:space="preserve"> – note the location addresses below.</w:t>
      </w:r>
      <w:r w:rsidR="00606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Red bags identify samples as clinically URGENT </w:t>
      </w:r>
      <w:r w:rsidR="00CF342E">
        <w:rPr>
          <w:sz w:val="22"/>
          <w:szCs w:val="22"/>
        </w:rPr>
        <w:t xml:space="preserve">so that they are prioritised on arrival to </w:t>
      </w:r>
      <w:r w:rsidR="00E55BDC">
        <w:rPr>
          <w:sz w:val="22"/>
          <w:szCs w:val="22"/>
        </w:rPr>
        <w:t>ou</w:t>
      </w:r>
      <w:r w:rsidR="00606012">
        <w:rPr>
          <w:sz w:val="22"/>
          <w:szCs w:val="22"/>
        </w:rPr>
        <w:t>r</w:t>
      </w:r>
      <w:r w:rsidR="00E55BDC">
        <w:rPr>
          <w:sz w:val="22"/>
          <w:szCs w:val="22"/>
        </w:rPr>
        <w:t xml:space="preserve"> </w:t>
      </w:r>
      <w:r w:rsidR="00CF342E">
        <w:rPr>
          <w:sz w:val="22"/>
          <w:szCs w:val="22"/>
        </w:rPr>
        <w:t>pre</w:t>
      </w:r>
      <w:r w:rsidR="00E55BDC">
        <w:rPr>
          <w:sz w:val="22"/>
          <w:szCs w:val="22"/>
        </w:rPr>
        <w:t>-a</w:t>
      </w:r>
      <w:r w:rsidR="00CF342E">
        <w:rPr>
          <w:sz w:val="22"/>
          <w:szCs w:val="22"/>
        </w:rPr>
        <w:t>nalytics</w:t>
      </w:r>
      <w:r w:rsidR="00E55BDC">
        <w:rPr>
          <w:sz w:val="22"/>
          <w:szCs w:val="22"/>
        </w:rPr>
        <w:t xml:space="preserve"> dept.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47"/>
        <w:gridCol w:w="3493"/>
        <w:gridCol w:w="3827"/>
      </w:tblGrid>
      <w:tr w:rsidR="00CA2E68" w:rsidRPr="00DD23A0" w14:paraId="03783210" w14:textId="77777777" w:rsidTr="0467AB4F">
        <w:tc>
          <w:tcPr>
            <w:tcW w:w="1747" w:type="dxa"/>
          </w:tcPr>
          <w:p w14:paraId="4379CE39" w14:textId="77777777" w:rsidR="00CA2E68" w:rsidRPr="00DD23A0" w:rsidRDefault="00CA2E68" w:rsidP="00DD23A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633BA374" w14:textId="56562FEF" w:rsidR="00CA2E68" w:rsidRPr="00DD23A0" w:rsidRDefault="00CA2E68" w:rsidP="00DD23A0">
            <w:pPr>
              <w:jc w:val="center"/>
              <w:rPr>
                <w:b/>
                <w:bCs/>
                <w:sz w:val="32"/>
                <w:szCs w:val="32"/>
              </w:rPr>
            </w:pPr>
            <w:r w:rsidRPr="00DD23A0">
              <w:rPr>
                <w:b/>
                <w:bCs/>
                <w:sz w:val="32"/>
                <w:szCs w:val="32"/>
              </w:rPr>
              <w:t>Microbiology Samples</w:t>
            </w:r>
          </w:p>
        </w:tc>
        <w:tc>
          <w:tcPr>
            <w:tcW w:w="3827" w:type="dxa"/>
          </w:tcPr>
          <w:p w14:paraId="01FA8976" w14:textId="2154D103" w:rsidR="00CA2E68" w:rsidRPr="00DD23A0" w:rsidRDefault="00CA2E68" w:rsidP="00DD23A0">
            <w:pPr>
              <w:jc w:val="center"/>
              <w:rPr>
                <w:b/>
                <w:bCs/>
                <w:sz w:val="32"/>
                <w:szCs w:val="32"/>
              </w:rPr>
            </w:pPr>
            <w:r w:rsidRPr="00DD23A0">
              <w:rPr>
                <w:b/>
                <w:bCs/>
                <w:sz w:val="32"/>
                <w:szCs w:val="32"/>
              </w:rPr>
              <w:t>All Other Samples</w:t>
            </w:r>
          </w:p>
        </w:tc>
      </w:tr>
      <w:tr w:rsidR="00CA2E68" w:rsidRPr="003A2038" w14:paraId="2EDDA9A3" w14:textId="77777777" w:rsidTr="0467AB4F">
        <w:tc>
          <w:tcPr>
            <w:tcW w:w="1747" w:type="dxa"/>
          </w:tcPr>
          <w:p w14:paraId="502D25B6" w14:textId="649D7E2A" w:rsidR="00CA2E68" w:rsidRPr="003A2038" w:rsidRDefault="00A87067" w:rsidP="009B1A29">
            <w:pPr>
              <w:rPr>
                <w:b/>
                <w:bCs/>
                <w:color w:val="153D63" w:themeColor="text2" w:themeTint="E6"/>
              </w:rPr>
            </w:pPr>
            <w:r w:rsidRPr="003A2038">
              <w:rPr>
                <w:b/>
                <w:bCs/>
                <w:color w:val="153D63" w:themeColor="text2" w:themeTint="E6"/>
              </w:rPr>
              <w:t>P</w:t>
            </w:r>
            <w:r w:rsidR="00CA2E68" w:rsidRPr="003A2038">
              <w:rPr>
                <w:b/>
                <w:bCs/>
                <w:color w:val="153D63" w:themeColor="text2" w:themeTint="E6"/>
              </w:rPr>
              <w:t>ackaging</w:t>
            </w:r>
            <w:r>
              <w:rPr>
                <w:b/>
                <w:bCs/>
                <w:color w:val="153D63" w:themeColor="text2" w:themeTint="E6"/>
              </w:rPr>
              <w:t xml:space="preserve"> </w:t>
            </w:r>
          </w:p>
        </w:tc>
        <w:tc>
          <w:tcPr>
            <w:tcW w:w="3493" w:type="dxa"/>
          </w:tcPr>
          <w:p w14:paraId="35253A26" w14:textId="497206FE" w:rsidR="00CA2E68" w:rsidRPr="00A87067" w:rsidRDefault="003A2038" w:rsidP="009B1A29">
            <w:r w:rsidRPr="001325DC">
              <w:rPr>
                <w:color w:val="77206D" w:themeColor="accent5" w:themeShade="BF"/>
              </w:rPr>
              <w:t>Purple</w:t>
            </w:r>
            <w:r w:rsidRPr="00A87067">
              <w:t xml:space="preserve"> Bag </w:t>
            </w:r>
          </w:p>
        </w:tc>
        <w:tc>
          <w:tcPr>
            <w:tcW w:w="3827" w:type="dxa"/>
          </w:tcPr>
          <w:p w14:paraId="5BE7C45C" w14:textId="7DF0CFD0" w:rsidR="00E55BDC" w:rsidRDefault="00E55BDC" w:rsidP="009B1A29">
            <w:r w:rsidRPr="00E55BDC">
              <w:t>Biohazard bag</w:t>
            </w:r>
            <w:r w:rsidR="009D14A6">
              <w:t xml:space="preserve"> or</w:t>
            </w:r>
          </w:p>
          <w:p w14:paraId="3D1555DD" w14:textId="79F58B23" w:rsidR="00CA2E68" w:rsidRPr="00A87067" w:rsidRDefault="003A2038" w:rsidP="009B1A29">
            <w:r w:rsidRPr="001325DC">
              <w:rPr>
                <w:color w:val="FF0000"/>
              </w:rPr>
              <w:t xml:space="preserve">Red </w:t>
            </w:r>
            <w:r w:rsidRPr="00A87067">
              <w:t>Bag for Urgent</w:t>
            </w:r>
          </w:p>
          <w:p w14:paraId="7034A653" w14:textId="4A60ADBA" w:rsidR="003A2038" w:rsidRPr="00A87067" w:rsidRDefault="003A2038" w:rsidP="009B1A29"/>
        </w:tc>
      </w:tr>
      <w:tr w:rsidR="00347B3C" w:rsidRPr="003A2038" w14:paraId="52B2C39D" w14:textId="77777777" w:rsidTr="0467AB4F">
        <w:tc>
          <w:tcPr>
            <w:tcW w:w="1747" w:type="dxa"/>
          </w:tcPr>
          <w:p w14:paraId="5AC447D6" w14:textId="09581A5F" w:rsidR="00347B3C" w:rsidRPr="003A2038" w:rsidRDefault="00347B3C" w:rsidP="009B1A29">
            <w:pPr>
              <w:rPr>
                <w:b/>
                <w:bCs/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Test Request forms</w:t>
            </w:r>
          </w:p>
        </w:tc>
        <w:tc>
          <w:tcPr>
            <w:tcW w:w="3493" w:type="dxa"/>
          </w:tcPr>
          <w:p w14:paraId="3704BA2E" w14:textId="3FD81389" w:rsidR="00347B3C" w:rsidRPr="001325DC" w:rsidRDefault="00820E0A" w:rsidP="009B1A29">
            <w:pPr>
              <w:rPr>
                <w:color w:val="77206D" w:themeColor="accent5" w:themeShade="BF"/>
              </w:rPr>
            </w:pPr>
            <w:r w:rsidRPr="00820E0A">
              <w:t xml:space="preserve">The </w:t>
            </w:r>
            <w:r>
              <w:t xml:space="preserve">Micro </w:t>
            </w:r>
            <w:r w:rsidRPr="00820E0A">
              <w:t xml:space="preserve">lab requires its own request form with the accompanying sample </w:t>
            </w:r>
          </w:p>
        </w:tc>
        <w:tc>
          <w:tcPr>
            <w:tcW w:w="3827" w:type="dxa"/>
          </w:tcPr>
          <w:p w14:paraId="4B673D98" w14:textId="51FFC737" w:rsidR="00347B3C" w:rsidRPr="00E55BDC" w:rsidRDefault="00EE4927" w:rsidP="009B1A29">
            <w:r>
              <w:t xml:space="preserve">The sample will have its own test </w:t>
            </w:r>
            <w:r w:rsidR="003B5684">
              <w:t>request form for the other labs.</w:t>
            </w:r>
          </w:p>
        </w:tc>
      </w:tr>
      <w:tr w:rsidR="00A27AA6" w:rsidRPr="003A2038" w14:paraId="193D858D" w14:textId="77777777" w:rsidTr="0467AB4F">
        <w:tc>
          <w:tcPr>
            <w:tcW w:w="1747" w:type="dxa"/>
          </w:tcPr>
          <w:p w14:paraId="56F457A9" w14:textId="3CC52071" w:rsidR="00A27AA6" w:rsidRPr="003A2038" w:rsidRDefault="00A27AA6" w:rsidP="009B1A29">
            <w:pPr>
              <w:rPr>
                <w:b/>
                <w:bCs/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Tests</w:t>
            </w:r>
          </w:p>
        </w:tc>
        <w:tc>
          <w:tcPr>
            <w:tcW w:w="3493" w:type="dxa"/>
          </w:tcPr>
          <w:p w14:paraId="76D3D38B" w14:textId="6F94FCC7" w:rsidR="00A27AA6" w:rsidRPr="001325DC" w:rsidRDefault="008C3004">
            <w:r>
              <w:t xml:space="preserve">Tests </w:t>
            </w:r>
            <w:r w:rsidR="4E6A9795">
              <w:t>with “purple bag” listed in Sample Requirements.</w:t>
            </w:r>
          </w:p>
        </w:tc>
        <w:tc>
          <w:tcPr>
            <w:tcW w:w="3827" w:type="dxa"/>
          </w:tcPr>
          <w:p w14:paraId="376783F1" w14:textId="08CCC6AC" w:rsidR="00A27AA6" w:rsidRPr="00E55BDC" w:rsidRDefault="003378CA" w:rsidP="009B1A29">
            <w:r>
              <w:t>All other tests</w:t>
            </w:r>
          </w:p>
        </w:tc>
      </w:tr>
      <w:tr w:rsidR="00E55BDC" w:rsidRPr="003A2038" w14:paraId="0258BE74" w14:textId="77777777" w:rsidTr="0467AB4F">
        <w:tc>
          <w:tcPr>
            <w:tcW w:w="1747" w:type="dxa"/>
          </w:tcPr>
          <w:p w14:paraId="7501EDDC" w14:textId="10894A60" w:rsidR="00E55BDC" w:rsidRPr="003A2038" w:rsidRDefault="00E55BDC" w:rsidP="009B1A29">
            <w:pPr>
              <w:rPr>
                <w:b/>
                <w:bCs/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Address</w:t>
            </w:r>
          </w:p>
        </w:tc>
        <w:tc>
          <w:tcPr>
            <w:tcW w:w="3493" w:type="dxa"/>
          </w:tcPr>
          <w:p w14:paraId="7F8384EF" w14:textId="15F506A5" w:rsidR="00E55BDC" w:rsidRDefault="00E55BDC" w:rsidP="00E55BDC">
            <w:r>
              <w:t xml:space="preserve">Eurofins Biomnis Micro </w:t>
            </w:r>
          </w:p>
          <w:p w14:paraId="738FB98F" w14:textId="77777777" w:rsidR="00E55BDC" w:rsidRDefault="00E55BDC" w:rsidP="00E55BDC">
            <w:r>
              <w:t>Three Rock Road,</w:t>
            </w:r>
          </w:p>
          <w:p w14:paraId="6BCEA326" w14:textId="77777777" w:rsidR="00E55BDC" w:rsidRDefault="00E55BDC" w:rsidP="00E55BDC">
            <w:r>
              <w:t>Sandyford Business Estate</w:t>
            </w:r>
          </w:p>
          <w:p w14:paraId="7155E0E9" w14:textId="77777777" w:rsidR="00E55BDC" w:rsidRDefault="00E55BDC" w:rsidP="00E55BDC">
            <w:r>
              <w:t>DUBLIN 18,</w:t>
            </w:r>
          </w:p>
          <w:p w14:paraId="660F07E8" w14:textId="06A25172" w:rsidR="00E55BDC" w:rsidRPr="00A87067" w:rsidRDefault="00E55BDC" w:rsidP="00E55BDC">
            <w:r>
              <w:t>D18 A4C0</w:t>
            </w:r>
          </w:p>
        </w:tc>
        <w:tc>
          <w:tcPr>
            <w:tcW w:w="3827" w:type="dxa"/>
          </w:tcPr>
          <w:p w14:paraId="0EF2A4BF" w14:textId="77777777" w:rsidR="00E55BDC" w:rsidRDefault="00E55BDC" w:rsidP="00E55BDC">
            <w:r>
              <w:t>Eurofins Biomnis</w:t>
            </w:r>
          </w:p>
          <w:p w14:paraId="0DA6E3CB" w14:textId="77777777" w:rsidR="00E55BDC" w:rsidRDefault="00E55BDC" w:rsidP="00E55BDC">
            <w:r>
              <w:t>Unit 3, Sandyford Business Centre,</w:t>
            </w:r>
          </w:p>
          <w:p w14:paraId="567DA342" w14:textId="77777777" w:rsidR="00E55BDC" w:rsidRDefault="00E55BDC" w:rsidP="00E55BDC">
            <w:r>
              <w:t>Sandyford Business Park,</w:t>
            </w:r>
          </w:p>
          <w:p w14:paraId="2CED03E1" w14:textId="77777777" w:rsidR="00E55BDC" w:rsidRDefault="00E55BDC" w:rsidP="00E55BDC">
            <w:r>
              <w:t xml:space="preserve">Blackthorn Road, </w:t>
            </w:r>
          </w:p>
          <w:p w14:paraId="1BBA8D9B" w14:textId="77777777" w:rsidR="00E55BDC" w:rsidRDefault="00E55BDC" w:rsidP="00E55BDC">
            <w:r>
              <w:t>DUBLIN 18</w:t>
            </w:r>
          </w:p>
          <w:p w14:paraId="69AF3A34" w14:textId="5ED735FE" w:rsidR="00E55BDC" w:rsidRPr="00A87067" w:rsidRDefault="00E55BDC" w:rsidP="00E55BDC">
            <w:r>
              <w:t>D18 E528</w:t>
            </w:r>
          </w:p>
        </w:tc>
      </w:tr>
    </w:tbl>
    <w:p w14:paraId="663E4B5C" w14:textId="77777777" w:rsidR="00AC19FF" w:rsidRDefault="00AC19FF" w:rsidP="00476286">
      <w:pPr>
        <w:rPr>
          <w:rStyle w:val="IntenseEmphasis"/>
          <w:i w:val="0"/>
          <w:iCs w:val="0"/>
        </w:rPr>
      </w:pPr>
    </w:p>
    <w:p w14:paraId="5A1B15C0" w14:textId="473C43F7" w:rsidR="00587692" w:rsidRDefault="00063643" w:rsidP="00476286">
      <w:pPr>
        <w:rPr>
          <w:rStyle w:val="IntenseEmphasis"/>
          <w:i w:val="0"/>
          <w:iCs w:val="0"/>
        </w:rPr>
      </w:pPr>
      <w:r>
        <w:rPr>
          <w:rStyle w:val="IntenseEmphasis"/>
          <w:i w:val="0"/>
          <w:iCs w:val="0"/>
        </w:rPr>
        <w:t xml:space="preserve">Microbiology Test </w:t>
      </w:r>
      <w:r w:rsidR="00287E52">
        <w:rPr>
          <w:rStyle w:val="IntenseEmphasis"/>
          <w:i w:val="0"/>
          <w:iCs w:val="0"/>
        </w:rPr>
        <w:t>Kit</w:t>
      </w:r>
      <w:r w:rsidR="009C3C14">
        <w:rPr>
          <w:rStyle w:val="IntenseEmphasis"/>
          <w:i w:val="0"/>
          <w:iCs w:val="0"/>
        </w:rPr>
        <w:t xml:space="preserve"> </w:t>
      </w:r>
      <w:r>
        <w:rPr>
          <w:rStyle w:val="IntenseEmphasis"/>
          <w:i w:val="0"/>
          <w:iCs w:val="0"/>
        </w:rPr>
        <w:t>requirement</w:t>
      </w:r>
    </w:p>
    <w:p w14:paraId="65AB649D" w14:textId="011EF6EF" w:rsidR="00063643" w:rsidRDefault="00063643" w:rsidP="00476286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706A12">
        <w:rPr>
          <w:rStyle w:val="IntenseEmphasis"/>
          <w:b w:val="0"/>
          <w:bCs w:val="0"/>
          <w:i w:val="0"/>
          <w:iCs w:val="0"/>
          <w:color w:val="153D63" w:themeColor="text2" w:themeTint="E6"/>
        </w:rPr>
        <w:t>Swabs</w:t>
      </w:r>
      <w:r w:rsidRPr="00C30903">
        <w:rPr>
          <w:rStyle w:val="IntenseEmphasis"/>
          <w:b w:val="0"/>
          <w:bCs w:val="0"/>
          <w:i w:val="0"/>
          <w:iCs w:val="0"/>
          <w:color w:val="auto"/>
        </w:rPr>
        <w:t xml:space="preserve">: </w:t>
      </w:r>
      <w:r w:rsidR="008C69AD" w:rsidRPr="00C30903">
        <w:rPr>
          <w:rStyle w:val="IntenseEmphasis"/>
          <w:b w:val="0"/>
          <w:bCs w:val="0"/>
          <w:i w:val="0"/>
          <w:iCs w:val="0"/>
          <w:color w:val="auto"/>
        </w:rPr>
        <w:t xml:space="preserve">When taking a swab, make a note of the </w:t>
      </w:r>
      <w:r w:rsidR="009478B9">
        <w:rPr>
          <w:rStyle w:val="IntenseEmphasis"/>
          <w:b w:val="0"/>
          <w:bCs w:val="0"/>
          <w:i w:val="0"/>
          <w:iCs w:val="0"/>
          <w:color w:val="auto"/>
        </w:rPr>
        <w:t>site</w:t>
      </w:r>
      <w:r w:rsidR="008C69AD" w:rsidRPr="00C30903">
        <w:rPr>
          <w:rStyle w:val="IntenseEmphasis"/>
          <w:b w:val="0"/>
          <w:bCs w:val="0"/>
          <w:i w:val="0"/>
          <w:iCs w:val="0"/>
          <w:color w:val="auto"/>
        </w:rPr>
        <w:t xml:space="preserve"> on the body where the swab is being taken from </w:t>
      </w:r>
      <w:r w:rsidR="00C30903" w:rsidRPr="00C30903">
        <w:rPr>
          <w:rStyle w:val="IntenseEmphasis"/>
          <w:b w:val="0"/>
          <w:bCs w:val="0"/>
          <w:i w:val="0"/>
          <w:iCs w:val="0"/>
          <w:color w:val="auto"/>
        </w:rPr>
        <w:t xml:space="preserve">e.g. left ear and note this in the clinical indications box on the test request form in </w:t>
      </w:r>
      <w:proofErr w:type="spellStart"/>
      <w:r w:rsidR="00C30903" w:rsidRPr="00C30903">
        <w:rPr>
          <w:rStyle w:val="IntenseEmphasis"/>
          <w:b w:val="0"/>
          <w:bCs w:val="0"/>
          <w:i w:val="0"/>
          <w:iCs w:val="0"/>
          <w:color w:val="auto"/>
        </w:rPr>
        <w:t>Orcis</w:t>
      </w:r>
      <w:proofErr w:type="spellEnd"/>
    </w:p>
    <w:p w14:paraId="0B18488F" w14:textId="48D9CB9E" w:rsidR="00C30903" w:rsidRDefault="00BC4EEA" w:rsidP="00476286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 xml:space="preserve">We recommend that you use the following Swabs: </w:t>
      </w:r>
    </w:p>
    <w:p w14:paraId="484FFECA" w14:textId="25F41A91" w:rsidR="00BC4EEA" w:rsidRDefault="00BC4EEA" w:rsidP="00476286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Charcoal Amine Swabs</w:t>
      </w:r>
      <w:r w:rsidR="00425F14">
        <w:rPr>
          <w:rStyle w:val="IntenseEmphasis"/>
          <w:b w:val="0"/>
          <w:bCs w:val="0"/>
          <w:i w:val="0"/>
          <w:iCs w:val="0"/>
          <w:color w:val="auto"/>
        </w:rPr>
        <w:t>, Liquid Swans (Amies Transport Medium), Cob</w:t>
      </w:r>
      <w:r w:rsidR="00425F14" w:rsidRPr="002C3BDB">
        <w:rPr>
          <w:rStyle w:val="IntenseEmphasis"/>
          <w:b w:val="0"/>
          <w:bCs w:val="0"/>
          <w:i w:val="0"/>
          <w:iCs w:val="0"/>
          <w:color w:val="auto"/>
        </w:rPr>
        <w:t>as</w:t>
      </w:r>
      <w:r w:rsidR="00106B5C" w:rsidRPr="002C3BDB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106B5C">
        <w:rPr>
          <w:rStyle w:val="IntenseEmphasis"/>
          <w:b w:val="0"/>
          <w:bCs w:val="0"/>
          <w:i w:val="0"/>
          <w:iCs w:val="0"/>
          <w:color w:val="auto"/>
        </w:rPr>
        <w:t>Swabs</w:t>
      </w:r>
    </w:p>
    <w:p w14:paraId="1674FAA6" w14:textId="3CA86983" w:rsidR="00106B5C" w:rsidRPr="00C30903" w:rsidRDefault="00211C40" w:rsidP="00476286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Swabs to avoid: Dry &amp; Aptima Swabs</w:t>
      </w:r>
    </w:p>
    <w:p w14:paraId="10D45028" w14:textId="77777777" w:rsidR="00587692" w:rsidRPr="00346521" w:rsidRDefault="00587692" w:rsidP="00476286">
      <w:pPr>
        <w:rPr>
          <w:rStyle w:val="IntenseEmphasis"/>
          <w:i w:val="0"/>
          <w:iCs w:val="0"/>
        </w:rPr>
      </w:pPr>
    </w:p>
    <w:p w14:paraId="11B3C58C" w14:textId="77777777" w:rsidR="005E4FB9" w:rsidRDefault="005E4FB9" w:rsidP="00721A96">
      <w:pPr>
        <w:pStyle w:val="Heading2"/>
        <w:rPr>
          <w:rStyle w:val="IntenseEmphasis"/>
          <w:b w:val="0"/>
          <w:bCs/>
          <w:i/>
          <w:iCs w:val="0"/>
        </w:rPr>
      </w:pPr>
      <w:bookmarkStart w:id="21" w:name="_Toc182927753"/>
    </w:p>
    <w:p w14:paraId="0E9B651C" w14:textId="77777777" w:rsidR="005E4FB9" w:rsidRDefault="005E4FB9" w:rsidP="00721A96">
      <w:pPr>
        <w:pStyle w:val="Heading2"/>
        <w:rPr>
          <w:rStyle w:val="IntenseEmphasis"/>
          <w:b w:val="0"/>
          <w:bCs/>
          <w:i/>
          <w:iCs w:val="0"/>
        </w:rPr>
      </w:pPr>
    </w:p>
    <w:p w14:paraId="2A6D071C" w14:textId="38AE37B1" w:rsidR="00476286" w:rsidRPr="005E4FB9" w:rsidRDefault="00476286" w:rsidP="00495380">
      <w:pPr>
        <w:pStyle w:val="Heading1"/>
        <w:rPr>
          <w:rStyle w:val="IntenseEmphasis"/>
          <w:b w:val="0"/>
          <w:bCs w:val="0"/>
          <w:i w:val="0"/>
          <w:iCs w:val="0"/>
          <w:color w:val="E97132" w:themeColor="accent2"/>
        </w:rPr>
      </w:pPr>
      <w:bookmarkStart w:id="22" w:name="_Toc198040164"/>
      <w:r w:rsidRPr="005E4FB9">
        <w:rPr>
          <w:rStyle w:val="IntenseEmphasis"/>
          <w:bCs w:val="0"/>
          <w:iCs w:val="0"/>
          <w:color w:val="E97132" w:themeColor="accent2"/>
        </w:rPr>
        <w:t>What is the latest samples can be delivered to the lab?</w:t>
      </w:r>
      <w:bookmarkEnd w:id="21"/>
      <w:bookmarkEnd w:id="22"/>
    </w:p>
    <w:p w14:paraId="5ABB72BA" w14:textId="7A85FD27" w:rsidR="31CB1EC8" w:rsidRDefault="00AC19FF" w:rsidP="009D14A6">
      <w:r>
        <w:t>Samples can be delivered to Eurofins Biomnis locations up until 5.30 pm, Monday to Friday.</w:t>
      </w:r>
      <w:r w:rsidR="002A753E">
        <w:t xml:space="preserve"> Contact our </w:t>
      </w:r>
      <w:r w:rsidR="4ECEEEDA">
        <w:t>C</w:t>
      </w:r>
      <w:r w:rsidR="002A753E">
        <w:t xml:space="preserve">lient </w:t>
      </w:r>
      <w:r w:rsidR="354759C9">
        <w:t>S</w:t>
      </w:r>
      <w:r w:rsidR="002A753E">
        <w:t>ervices team if you need to deliver outside of these hours, subject to additional charge.</w:t>
      </w:r>
    </w:p>
    <w:p w14:paraId="5A80DBEE" w14:textId="77777777" w:rsidR="007639C8" w:rsidRDefault="007639C8" w:rsidP="00476286"/>
    <w:p w14:paraId="0F0B7634" w14:textId="77C5A219" w:rsidR="002C65B0" w:rsidRDefault="009C3C14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  <w:bookmarkStart w:id="23" w:name="_Toc198040165"/>
      <w:bookmarkStart w:id="24" w:name="_Hlk195281827"/>
      <w:r>
        <w:rPr>
          <w:rStyle w:val="IntenseEmphasis"/>
          <w:b w:val="0"/>
          <w:bCs w:val="0"/>
          <w:i w:val="0"/>
          <w:iCs w:val="0"/>
          <w:color w:val="EE7D11"/>
        </w:rPr>
        <w:t xml:space="preserve">Can I order </w:t>
      </w:r>
      <w:r w:rsidR="002B31B5">
        <w:rPr>
          <w:rStyle w:val="IntenseEmphasis"/>
          <w:b w:val="0"/>
          <w:bCs w:val="0"/>
          <w:i w:val="0"/>
          <w:iCs w:val="0"/>
          <w:color w:val="EE7D11"/>
        </w:rPr>
        <w:t>Tests for Private Patients</w:t>
      </w:r>
      <w:r>
        <w:rPr>
          <w:rStyle w:val="IntenseEmphasis"/>
          <w:b w:val="0"/>
          <w:bCs w:val="0"/>
          <w:i w:val="0"/>
          <w:iCs w:val="0"/>
          <w:color w:val="EE7D11"/>
        </w:rPr>
        <w:t>?</w:t>
      </w:r>
      <w:bookmarkEnd w:id="23"/>
    </w:p>
    <w:bookmarkEnd w:id="24"/>
    <w:p w14:paraId="704ED082" w14:textId="3A5C53DB" w:rsidR="00E201B3" w:rsidRPr="002A753E" w:rsidRDefault="00E201B3" w:rsidP="002A753E">
      <w:r>
        <w:t>Yes. At the end of the GP webpage, there is a sel</w:t>
      </w:r>
      <w:r w:rsidR="009D14A6">
        <w:t>e</w:t>
      </w:r>
      <w:r>
        <w:t xml:space="preserve">ction of tests that your private patients may request </w:t>
      </w:r>
      <w:r w:rsidR="009D14A6">
        <w:t xml:space="preserve">as </w:t>
      </w:r>
      <w:r>
        <w:t>they are not covered by the HSE. For example, Vitamin D</w:t>
      </w:r>
      <w:r w:rsidR="00BF1842">
        <w:t xml:space="preserve">. We have the largest selection of diagnostic tests in Ireland and access to our sister labs across the globe so please contact us for </w:t>
      </w:r>
      <w:r w:rsidR="008F3D8E">
        <w:t xml:space="preserve">type of specialist test </w:t>
      </w:r>
    </w:p>
    <w:p w14:paraId="44BA0796" w14:textId="77777777" w:rsidR="00946965" w:rsidRPr="0065056F" w:rsidRDefault="00946965" w:rsidP="0065056F">
      <w:pPr>
        <w:ind w:left="720"/>
      </w:pPr>
    </w:p>
    <w:p w14:paraId="0663138C" w14:textId="77777777" w:rsidR="008F691A" w:rsidRDefault="008F691A" w:rsidP="008F691A">
      <w:pPr>
        <w:ind w:left="720"/>
        <w:rPr>
          <w:rStyle w:val="IntenseEmphasis"/>
          <w:b w:val="0"/>
          <w:bCs w:val="0"/>
          <w:i w:val="0"/>
          <w:iCs w:val="0"/>
          <w:color w:val="auto"/>
        </w:rPr>
      </w:pPr>
      <w:r w:rsidRPr="00F6021F">
        <w:rPr>
          <w:rStyle w:val="IntenseEmphasis"/>
          <w:b w:val="0"/>
          <w:bCs w:val="0"/>
          <w:i w:val="0"/>
          <w:iCs w:val="0"/>
          <w:color w:val="auto"/>
        </w:rPr>
        <w:t>Refer to Micro</w:t>
      </w:r>
      <w:r>
        <w:rPr>
          <w:rStyle w:val="IntenseEmphasis"/>
          <w:b w:val="0"/>
          <w:bCs w:val="0"/>
          <w:i w:val="0"/>
          <w:iCs w:val="0"/>
          <w:color w:val="auto"/>
        </w:rPr>
        <w:t>biology</w:t>
      </w:r>
      <w:r w:rsidRPr="00F6021F">
        <w:rPr>
          <w:rStyle w:val="IntenseEmphasis"/>
          <w:b w:val="0"/>
          <w:bCs w:val="0"/>
          <w:i w:val="0"/>
          <w:iCs w:val="0"/>
          <w:color w:val="auto"/>
        </w:rPr>
        <w:t xml:space="preserve"> &amp; Virology Quick Reference Guide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,  located at </w:t>
      </w:r>
      <w:hyperlink r:id="rId19" w:history="1">
        <w:r w:rsidRPr="00946965">
          <w:rPr>
            <w:rStyle w:val="Hyperlink"/>
            <w:b/>
            <w:bCs/>
            <w:i/>
            <w:iCs/>
          </w:rPr>
          <w:t>Eurofins Biomnis - General Practitioners Page - Eurofins Scientific</w:t>
        </w:r>
      </w:hyperlink>
    </w:p>
    <w:p w14:paraId="162AAEA9" w14:textId="1A57BC32" w:rsidR="006E0672" w:rsidRDefault="006E0672" w:rsidP="00476286"/>
    <w:p w14:paraId="781975CD" w14:textId="38C20C68" w:rsidR="563CA9A9" w:rsidRPr="00730B58" w:rsidRDefault="009C3C14" w:rsidP="00495380">
      <w:pPr>
        <w:pStyle w:val="Heading1"/>
      </w:pPr>
      <w:bookmarkStart w:id="25" w:name="_Toc182927766"/>
      <w:bookmarkStart w:id="26" w:name="_Toc198040166"/>
      <w:bookmarkStart w:id="27" w:name="_Hlk195281881"/>
      <w:r w:rsidRPr="00730B58">
        <w:t xml:space="preserve">Who makes the </w:t>
      </w:r>
      <w:r w:rsidR="00151077" w:rsidRPr="00730B58">
        <w:t>Critical/</w:t>
      </w:r>
      <w:r w:rsidR="563CA9A9" w:rsidRPr="00730B58">
        <w:t>Urgent Results</w:t>
      </w:r>
      <w:bookmarkEnd w:id="25"/>
      <w:r w:rsidRPr="00730B58">
        <w:t>?</w:t>
      </w:r>
      <w:bookmarkEnd w:id="26"/>
      <w:r w:rsidRPr="00730B58">
        <w:t xml:space="preserve"> </w:t>
      </w:r>
    </w:p>
    <w:bookmarkEnd w:id="27"/>
    <w:p w14:paraId="20306976" w14:textId="77777777" w:rsidR="003170B0" w:rsidRDefault="00AE2E28" w:rsidP="003767F0">
      <w:pPr>
        <w:rPr>
          <w:rStyle w:val="IntenseEmphasis"/>
          <w:b w:val="0"/>
          <w:i w:val="0"/>
          <w:iCs w:val="0"/>
          <w:color w:val="auto"/>
        </w:rPr>
      </w:pPr>
      <w:r w:rsidRPr="00AE2E28">
        <w:rPr>
          <w:rStyle w:val="IntenseEmphasis"/>
          <w:b w:val="0"/>
          <w:i w:val="0"/>
          <w:iCs w:val="0"/>
          <w:color w:val="auto"/>
        </w:rPr>
        <w:t xml:space="preserve">Biomnis Eurofins offer a 24/7 testing service </w:t>
      </w:r>
      <w:r w:rsidR="00FD5AF3">
        <w:rPr>
          <w:rStyle w:val="IntenseEmphasis"/>
          <w:b w:val="0"/>
          <w:i w:val="0"/>
          <w:iCs w:val="0"/>
          <w:color w:val="auto"/>
        </w:rPr>
        <w:t xml:space="preserve">making </w:t>
      </w:r>
      <w:r w:rsidRPr="00AE2E28">
        <w:rPr>
          <w:rStyle w:val="IntenseEmphasis"/>
          <w:b w:val="0"/>
          <w:i w:val="0"/>
          <w:iCs w:val="0"/>
          <w:color w:val="auto"/>
        </w:rPr>
        <w:t>phone calls out</w:t>
      </w:r>
      <w:r w:rsidR="00FD5AF3">
        <w:rPr>
          <w:rStyle w:val="IntenseEmphasis"/>
          <w:b w:val="0"/>
          <w:i w:val="0"/>
          <w:iCs w:val="0"/>
          <w:color w:val="auto"/>
        </w:rPr>
        <w:t>side</w:t>
      </w:r>
      <w:r w:rsidRPr="00AE2E28">
        <w:rPr>
          <w:rStyle w:val="IntenseEmphasis"/>
          <w:b w:val="0"/>
          <w:i w:val="0"/>
          <w:iCs w:val="0"/>
          <w:color w:val="auto"/>
        </w:rPr>
        <w:t xml:space="preserve"> of hours. </w:t>
      </w:r>
      <w:r w:rsidR="003170B0" w:rsidRPr="003170B0">
        <w:rPr>
          <w:rStyle w:val="IntenseEmphasis"/>
          <w:b w:val="0"/>
          <w:i w:val="0"/>
          <w:iCs w:val="0"/>
          <w:color w:val="auto"/>
        </w:rPr>
        <w:t>Normal working hours are Monday to Friday: 8.30am - 5.30pm</w:t>
      </w:r>
      <w:r w:rsidR="003170B0">
        <w:rPr>
          <w:rStyle w:val="IntenseEmphasis"/>
          <w:b w:val="0"/>
          <w:i w:val="0"/>
          <w:iCs w:val="0"/>
          <w:color w:val="auto"/>
        </w:rPr>
        <w:t>.</w:t>
      </w:r>
    </w:p>
    <w:p w14:paraId="20FF4DF0" w14:textId="5694A951" w:rsidR="006C3FE7" w:rsidRDefault="00E72EED" w:rsidP="003767F0">
      <w:pPr>
        <w:rPr>
          <w:bCs/>
        </w:rPr>
      </w:pPr>
      <w:r w:rsidRPr="00E72EED">
        <w:rPr>
          <w:rStyle w:val="IntenseEmphasis"/>
          <w:b w:val="0"/>
          <w:i w:val="0"/>
          <w:iCs w:val="0"/>
          <w:color w:val="auto"/>
        </w:rPr>
        <w:t>Critical results will be phoned to your GP practice by Eurofins Biomnis</w:t>
      </w:r>
      <w:r w:rsidR="003767F0">
        <w:rPr>
          <w:rStyle w:val="IntenseEmphasis"/>
          <w:b w:val="0"/>
          <w:i w:val="0"/>
          <w:iCs w:val="0"/>
          <w:color w:val="auto"/>
        </w:rPr>
        <w:t xml:space="preserve">. </w:t>
      </w:r>
      <w:r w:rsidR="00A5778A">
        <w:rPr>
          <w:bCs/>
        </w:rPr>
        <w:t>Please save this number</w:t>
      </w:r>
      <w:r w:rsidR="00AE2E28">
        <w:rPr>
          <w:bCs/>
        </w:rPr>
        <w:t xml:space="preserve">, </w:t>
      </w:r>
      <w:r w:rsidR="00AE2E28" w:rsidRPr="00AE2E28">
        <w:rPr>
          <w:bCs/>
        </w:rPr>
        <w:t>01-5077131</w:t>
      </w:r>
      <w:r w:rsidR="00AE2E28">
        <w:rPr>
          <w:bCs/>
        </w:rPr>
        <w:t xml:space="preserve">, </w:t>
      </w:r>
      <w:r w:rsidR="00C33DD0">
        <w:rPr>
          <w:bCs/>
        </w:rPr>
        <w:t xml:space="preserve">to your mobile </w:t>
      </w:r>
      <w:r w:rsidR="00A5778A">
        <w:rPr>
          <w:bCs/>
        </w:rPr>
        <w:t xml:space="preserve">as </w:t>
      </w:r>
      <w:r w:rsidR="006C3FE7" w:rsidRPr="006C3FE7">
        <w:rPr>
          <w:bCs/>
        </w:rPr>
        <w:t>"</w:t>
      </w:r>
      <w:r w:rsidR="00C33DD0">
        <w:rPr>
          <w:bCs/>
        </w:rPr>
        <w:t xml:space="preserve">Eurofins </w:t>
      </w:r>
      <w:r w:rsidR="006C3FE7" w:rsidRPr="006C3FE7">
        <w:rPr>
          <w:bCs/>
        </w:rPr>
        <w:t>Biomnis Critical Result"</w:t>
      </w:r>
      <w:r w:rsidR="00C33DD0">
        <w:rPr>
          <w:bCs/>
        </w:rPr>
        <w:t xml:space="preserve">. This is the only phone number that will be used to notify you of a critical result. </w:t>
      </w:r>
    </w:p>
    <w:p w14:paraId="55D85D1F" w14:textId="77777777" w:rsidR="00466746" w:rsidRDefault="00466746" w:rsidP="00721A96">
      <w:pPr>
        <w:pStyle w:val="Heading2"/>
        <w:rPr>
          <w:rStyle w:val="IntenseEmphasis"/>
          <w:b w:val="0"/>
          <w:bCs/>
          <w:i/>
          <w:iCs w:val="0"/>
        </w:rPr>
      </w:pPr>
      <w:bookmarkStart w:id="28" w:name="_Toc182927769"/>
    </w:p>
    <w:p w14:paraId="1F888D3B" w14:textId="0871B214" w:rsidR="4D3814CD" w:rsidRPr="00495380" w:rsidRDefault="00466746" w:rsidP="00495380">
      <w:pPr>
        <w:pStyle w:val="Heading1"/>
        <w:rPr>
          <w:rStyle w:val="IntenseEmphasis"/>
          <w:b w:val="0"/>
          <w:i w:val="0"/>
          <w:color w:val="E97132" w:themeColor="accent2"/>
        </w:rPr>
      </w:pPr>
      <w:bookmarkStart w:id="29" w:name="_Toc198040167"/>
      <w:r w:rsidRPr="00495380">
        <w:rPr>
          <w:rStyle w:val="IntenseEmphasis"/>
          <w:b w:val="0"/>
          <w:i w:val="0"/>
          <w:color w:val="E97132" w:themeColor="accent2"/>
        </w:rPr>
        <w:t>How do I access Results</w:t>
      </w:r>
      <w:r w:rsidR="4D3814CD" w:rsidRPr="00495380">
        <w:rPr>
          <w:rStyle w:val="IntenseEmphasis"/>
          <w:b w:val="0"/>
          <w:i w:val="0"/>
          <w:color w:val="E97132" w:themeColor="accent2"/>
        </w:rPr>
        <w:t>?</w:t>
      </w:r>
      <w:bookmarkEnd w:id="28"/>
      <w:bookmarkEnd w:id="29"/>
      <w:r w:rsidR="4D3814CD" w:rsidRPr="00495380">
        <w:rPr>
          <w:rStyle w:val="IntenseEmphasis"/>
          <w:b w:val="0"/>
          <w:i w:val="0"/>
          <w:color w:val="E97132" w:themeColor="accent2"/>
        </w:rPr>
        <w:t xml:space="preserve"> </w:t>
      </w:r>
    </w:p>
    <w:p w14:paraId="1FB45BB8" w14:textId="010FA356" w:rsidR="00466EED" w:rsidRPr="00476286" w:rsidRDefault="00F279F3" w:rsidP="0467AB4F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We invite all </w:t>
      </w:r>
      <w:r w:rsidR="00BB57D5">
        <w:rPr>
          <w:rStyle w:val="IntenseEmphasis"/>
          <w:b w:val="0"/>
          <w:bCs w:val="0"/>
          <w:i w:val="0"/>
          <w:iCs w:val="0"/>
          <w:color w:val="auto"/>
        </w:rPr>
        <w:t>clients</w:t>
      </w:r>
      <w:r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to </w:t>
      </w:r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>sign-</w:t>
      </w:r>
      <w:r w:rsidR="36789477" w:rsidRPr="0467AB4F">
        <w:rPr>
          <w:rStyle w:val="IntenseEmphasis"/>
          <w:b w:val="0"/>
          <w:bCs w:val="0"/>
          <w:i w:val="0"/>
          <w:iCs w:val="0"/>
          <w:color w:val="auto"/>
        </w:rPr>
        <w:t>up</w:t>
      </w:r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to </w:t>
      </w:r>
      <w:proofErr w:type="spellStart"/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>CDx</w:t>
      </w:r>
      <w:proofErr w:type="spellEnd"/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Connect, a proprietary</w:t>
      </w:r>
      <w:r w:rsidR="00BB57D5">
        <w:rPr>
          <w:rStyle w:val="IntenseEmphasis"/>
          <w:b w:val="0"/>
          <w:bCs w:val="0"/>
          <w:i w:val="0"/>
          <w:iCs w:val="0"/>
          <w:color w:val="auto"/>
        </w:rPr>
        <w:t>,</w:t>
      </w:r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sec</w:t>
      </w:r>
      <w:r w:rsidR="00BB57D5">
        <w:rPr>
          <w:rStyle w:val="IntenseEmphasis"/>
          <w:b w:val="0"/>
          <w:bCs w:val="0"/>
          <w:i w:val="0"/>
          <w:iCs w:val="0"/>
          <w:color w:val="auto"/>
        </w:rPr>
        <w:t xml:space="preserve">ure </w:t>
      </w:r>
      <w:r w:rsidR="002E1098" w:rsidRPr="0467AB4F">
        <w:rPr>
          <w:rStyle w:val="IntenseEmphasis"/>
          <w:b w:val="0"/>
          <w:bCs w:val="0"/>
          <w:i w:val="0"/>
          <w:iCs w:val="0"/>
          <w:color w:val="auto"/>
        </w:rPr>
        <w:t>results portal. As soon as results are authorised</w:t>
      </w:r>
      <w:r w:rsidR="00A232E2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results</w:t>
      </w:r>
      <w:r w:rsidR="005F5E74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, they are reported on </w:t>
      </w:r>
      <w:proofErr w:type="spellStart"/>
      <w:r w:rsidR="005F5E74" w:rsidRPr="0467AB4F">
        <w:rPr>
          <w:rStyle w:val="IntenseEmphasis"/>
          <w:b w:val="0"/>
          <w:bCs w:val="0"/>
          <w:i w:val="0"/>
          <w:iCs w:val="0"/>
          <w:color w:val="auto"/>
        </w:rPr>
        <w:t>Cdx</w:t>
      </w:r>
      <w:proofErr w:type="spellEnd"/>
      <w:r w:rsidR="005F5E74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Connect. </w:t>
      </w:r>
      <w:r w:rsidR="00E22521">
        <w:rPr>
          <w:rStyle w:val="IntenseEmphasis"/>
          <w:b w:val="0"/>
          <w:bCs w:val="0"/>
          <w:i w:val="0"/>
          <w:iCs w:val="0"/>
          <w:color w:val="auto"/>
        </w:rPr>
        <w:t>You will be able to view p</w:t>
      </w:r>
      <w:r w:rsidR="00466EED" w:rsidRPr="0467AB4F">
        <w:rPr>
          <w:rStyle w:val="IntenseEmphasis"/>
          <w:b w:val="0"/>
          <w:bCs w:val="0"/>
          <w:i w:val="0"/>
          <w:iCs w:val="0"/>
          <w:color w:val="auto"/>
        </w:rPr>
        <w:t>artial results through the Eurofins CDX Connect results portal</w:t>
      </w:r>
      <w:r w:rsidR="0021642A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. </w:t>
      </w:r>
      <w:r w:rsidR="6D22ED07" w:rsidRPr="0467AB4F">
        <w:rPr>
          <w:rStyle w:val="IntenseEmphasis"/>
          <w:b w:val="0"/>
          <w:bCs w:val="0"/>
          <w:i w:val="0"/>
          <w:iCs w:val="0"/>
          <w:color w:val="auto"/>
        </w:rPr>
        <w:t>This is especially useful if you order a profile</w:t>
      </w:r>
      <w:r w:rsidR="00526E07">
        <w:rPr>
          <w:rStyle w:val="IntenseEmphasis"/>
          <w:b w:val="0"/>
          <w:bCs w:val="0"/>
          <w:i w:val="0"/>
          <w:iCs w:val="0"/>
          <w:color w:val="auto"/>
        </w:rPr>
        <w:t xml:space="preserve"> panel</w:t>
      </w:r>
      <w:r w:rsidR="6D22ED07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526E07">
        <w:rPr>
          <w:rStyle w:val="IntenseEmphasis"/>
          <w:b w:val="0"/>
          <w:bCs w:val="0"/>
          <w:i w:val="0"/>
          <w:iCs w:val="0"/>
          <w:color w:val="auto"/>
        </w:rPr>
        <w:t xml:space="preserve">with </w:t>
      </w:r>
      <w:r w:rsidR="6D22ED07" w:rsidRPr="0467AB4F">
        <w:rPr>
          <w:rStyle w:val="IntenseEmphasis"/>
          <w:b w:val="0"/>
          <w:bCs w:val="0"/>
          <w:i w:val="0"/>
          <w:iCs w:val="0"/>
          <w:color w:val="auto"/>
        </w:rPr>
        <w:t>some of the tests hav</w:t>
      </w:r>
      <w:r w:rsidR="00F77D50">
        <w:rPr>
          <w:rStyle w:val="IntenseEmphasis"/>
          <w:b w:val="0"/>
          <w:bCs w:val="0"/>
          <w:i w:val="0"/>
          <w:iCs w:val="0"/>
          <w:color w:val="auto"/>
        </w:rPr>
        <w:t>ing</w:t>
      </w:r>
      <w:r w:rsidR="6D22ED07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a longer turn-around time than others in the profile. </w:t>
      </w:r>
      <w:r w:rsidR="0021642A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The </w:t>
      </w:r>
      <w:r w:rsidR="00F77D50">
        <w:rPr>
          <w:rStyle w:val="IntenseEmphasis"/>
          <w:b w:val="0"/>
          <w:bCs w:val="0"/>
          <w:i w:val="0"/>
          <w:iCs w:val="0"/>
          <w:color w:val="auto"/>
        </w:rPr>
        <w:t>Client-Engagement</w:t>
      </w:r>
      <w:r w:rsidR="0021642A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team will help you to use the </w:t>
      </w:r>
      <w:proofErr w:type="spellStart"/>
      <w:r w:rsidR="0021642A" w:rsidRPr="0467AB4F">
        <w:rPr>
          <w:rStyle w:val="IntenseEmphasis"/>
          <w:b w:val="0"/>
          <w:bCs w:val="0"/>
          <w:i w:val="0"/>
          <w:iCs w:val="0"/>
          <w:color w:val="auto"/>
        </w:rPr>
        <w:t>CDx</w:t>
      </w:r>
      <w:proofErr w:type="spellEnd"/>
      <w:r w:rsidR="0021642A" w:rsidRPr="0467AB4F">
        <w:rPr>
          <w:rStyle w:val="IntenseEmphasis"/>
          <w:b w:val="0"/>
          <w:bCs w:val="0"/>
          <w:i w:val="0"/>
          <w:iCs w:val="0"/>
          <w:color w:val="auto"/>
        </w:rPr>
        <w:t xml:space="preserve"> Connect system.</w:t>
      </w:r>
    </w:p>
    <w:p w14:paraId="3D610F8E" w14:textId="0384E41A" w:rsidR="00440EF4" w:rsidRDefault="00440EF4" w:rsidP="00495380">
      <w:pPr>
        <w:pStyle w:val="Heading1"/>
      </w:pPr>
      <w:bookmarkStart w:id="30" w:name="_Toc198040168"/>
      <w:bookmarkStart w:id="31" w:name="_Hlk195281982"/>
      <w:r w:rsidRPr="00440EF4">
        <w:t xml:space="preserve">If a doctor leaves or </w:t>
      </w:r>
      <w:r w:rsidR="00A660F5">
        <w:t xml:space="preserve">joins a </w:t>
      </w:r>
      <w:r w:rsidRPr="00440EF4">
        <w:t>practice, what do I do?</w:t>
      </w:r>
      <w:bookmarkEnd w:id="30"/>
    </w:p>
    <w:bookmarkEnd w:id="31"/>
    <w:p w14:paraId="4F9E7D0C" w14:textId="7E517C7A" w:rsidR="00440EF4" w:rsidRPr="00440EF4" w:rsidRDefault="00856AAD" w:rsidP="00A660F5">
      <w:pPr>
        <w:rPr>
          <w:b/>
          <w:bCs/>
          <w:color w:val="003883"/>
        </w:rPr>
      </w:pPr>
      <w:r>
        <w:t>Please email</w:t>
      </w:r>
      <w:r w:rsidR="00F93DF0">
        <w:rPr>
          <w:rStyle w:val="Hyperlink"/>
          <w:b/>
          <w:bCs/>
        </w:rPr>
        <w:t xml:space="preserve"> portal@ctie.eurofinseu.com</w:t>
      </w:r>
      <w:r w:rsidR="00A660F5">
        <w:t xml:space="preserve"> </w:t>
      </w:r>
      <w:r w:rsidR="00721A96">
        <w:t>with the details and it will be updated.</w:t>
      </w:r>
    </w:p>
    <w:p w14:paraId="6117CB0E" w14:textId="77777777" w:rsidR="007E0EDF" w:rsidRDefault="007E0EDF" w:rsidP="00721A96">
      <w:pPr>
        <w:pStyle w:val="Heading2"/>
        <w:rPr>
          <w:rStyle w:val="IntenseEmphasis"/>
          <w:b w:val="0"/>
          <w:bCs/>
          <w:i/>
          <w:iCs w:val="0"/>
        </w:rPr>
      </w:pPr>
    </w:p>
    <w:p w14:paraId="4A95BA7D" w14:textId="75373BD6" w:rsidR="007E0EDF" w:rsidRPr="00721A96" w:rsidRDefault="007E0EDF" w:rsidP="00721A96">
      <w:pPr>
        <w:pStyle w:val="Heading2"/>
        <w:rPr>
          <w:rStyle w:val="IntenseEmphasis"/>
          <w:b w:val="0"/>
          <w:bCs/>
          <w:color w:val="E97132" w:themeColor="accent2"/>
        </w:rPr>
      </w:pPr>
      <w:bookmarkStart w:id="32" w:name="_Toc182927771"/>
      <w:bookmarkStart w:id="33" w:name="_Toc198040169"/>
      <w:r w:rsidRPr="00721A96">
        <w:rPr>
          <w:rStyle w:val="IntenseEmphasis"/>
          <w:b w:val="0"/>
          <w:bCs/>
          <w:color w:val="E97132" w:themeColor="accent2"/>
        </w:rPr>
        <w:t xml:space="preserve">I want my Nurse or Advanced Nurse Practitioner to order tests and have access to </w:t>
      </w:r>
      <w:r w:rsidR="00A660F5" w:rsidRPr="00721A96">
        <w:rPr>
          <w:rStyle w:val="IntenseEmphasis"/>
          <w:b w:val="0"/>
          <w:bCs/>
          <w:color w:val="E97132" w:themeColor="accent2"/>
        </w:rPr>
        <w:t>their</w:t>
      </w:r>
      <w:r w:rsidRPr="00721A96">
        <w:rPr>
          <w:rStyle w:val="IntenseEmphasis"/>
          <w:b w:val="0"/>
          <w:bCs/>
          <w:color w:val="E97132" w:themeColor="accent2"/>
        </w:rPr>
        <w:t xml:space="preserve"> own results. Can you provide this service?</w:t>
      </w:r>
      <w:bookmarkEnd w:id="32"/>
      <w:bookmarkEnd w:id="33"/>
    </w:p>
    <w:p w14:paraId="3FAF9858" w14:textId="1F0DAA03" w:rsidR="007E0EDF" w:rsidRPr="00FD45F3" w:rsidRDefault="007E0EDF" w:rsidP="00644254">
      <w:pPr>
        <w:rPr>
          <w:b/>
          <w:bCs/>
        </w:rPr>
      </w:pPr>
      <w:r w:rsidRPr="00FD45F3">
        <w:rPr>
          <w:b/>
          <w:bCs/>
        </w:rPr>
        <w:t> </w:t>
      </w:r>
      <w:r w:rsidRPr="00FD45F3">
        <w:t>Yes</w:t>
      </w:r>
      <w:r w:rsidR="00C82E95">
        <w:t>,</w:t>
      </w:r>
      <w:r w:rsidRPr="00FD45F3">
        <w:t xml:space="preserve"> we can. </w:t>
      </w:r>
      <w:r w:rsidR="00644254">
        <w:t>The owner of the clinic or senior manager approves all users</w:t>
      </w:r>
      <w:r w:rsidR="007C059D">
        <w:t xml:space="preserve"> of </w:t>
      </w:r>
      <w:proofErr w:type="spellStart"/>
      <w:r w:rsidR="007C059D">
        <w:t>CDx</w:t>
      </w:r>
      <w:proofErr w:type="spellEnd"/>
      <w:r w:rsidR="007C059D">
        <w:t xml:space="preserve"> Connect. Our Client-Engagement team can assist you</w:t>
      </w:r>
      <w:r w:rsidR="007F0F02">
        <w:t xml:space="preserve">. Email: </w:t>
      </w:r>
      <w:r w:rsidR="007F0F02" w:rsidRPr="007F0F02">
        <w:t>portal@ctie.eurofinseu.com</w:t>
      </w:r>
    </w:p>
    <w:p w14:paraId="4F7159FA" w14:textId="77777777" w:rsidR="007E0EDF" w:rsidRPr="00440EF4" w:rsidRDefault="007E0EDF" w:rsidP="007E0EDF"/>
    <w:p w14:paraId="51E9195B" w14:textId="1E9B7445" w:rsidR="00320283" w:rsidRPr="00307B5F" w:rsidRDefault="00466746" w:rsidP="00495380">
      <w:pPr>
        <w:pStyle w:val="Heading1"/>
        <w:rPr>
          <w:rStyle w:val="IntenseEmphasis"/>
          <w:b w:val="0"/>
          <w:bCs w:val="0"/>
          <w:i w:val="0"/>
          <w:iCs w:val="0"/>
          <w:color w:val="EE7D11"/>
        </w:rPr>
      </w:pPr>
      <w:bookmarkStart w:id="34" w:name="_Toc198040170"/>
      <w:bookmarkStart w:id="35" w:name="_Toc182927774"/>
      <w:r>
        <w:rPr>
          <w:rStyle w:val="IntenseEmphasis"/>
          <w:b w:val="0"/>
          <w:i w:val="0"/>
          <w:iCs w:val="0"/>
          <w:color w:val="EE7D11"/>
        </w:rPr>
        <w:t xml:space="preserve">Guides for </w:t>
      </w:r>
      <w:r w:rsidR="00320283" w:rsidRPr="00A84A1B">
        <w:rPr>
          <w:rStyle w:val="IntenseEmphasis"/>
          <w:b w:val="0"/>
          <w:i w:val="0"/>
          <w:iCs w:val="0"/>
          <w:color w:val="EE7D11"/>
        </w:rPr>
        <w:t>Test Kits</w:t>
      </w:r>
      <w:bookmarkEnd w:id="34"/>
      <w:r w:rsidR="00320283" w:rsidRPr="00A84A1B">
        <w:rPr>
          <w:rStyle w:val="IntenseEmphasis"/>
          <w:b w:val="0"/>
          <w:i w:val="0"/>
          <w:iCs w:val="0"/>
          <w:color w:val="EE7D11"/>
        </w:rPr>
        <w:t xml:space="preserve"> </w:t>
      </w:r>
      <w:bookmarkEnd w:id="35"/>
    </w:p>
    <w:p w14:paraId="767E9A10" w14:textId="0B4EF835" w:rsidR="00320283" w:rsidRDefault="008F1407" w:rsidP="00721A96">
      <w:pPr>
        <w:pStyle w:val="Heading2"/>
        <w:rPr>
          <w:rStyle w:val="IntenseEmphasis"/>
          <w:color w:val="000000" w:themeColor="text1"/>
        </w:rPr>
      </w:pPr>
      <w:bookmarkStart w:id="36" w:name="_Toc198040171"/>
      <w:r w:rsidRPr="003A4200">
        <w:rPr>
          <w:rStyle w:val="IntenseEmphasis"/>
          <w:color w:val="000000" w:themeColor="text1"/>
        </w:rPr>
        <w:t xml:space="preserve">We have </w:t>
      </w:r>
      <w:r w:rsidR="003A4200" w:rsidRPr="003A4200">
        <w:rPr>
          <w:rStyle w:val="IntenseEmphasis"/>
          <w:color w:val="000000" w:themeColor="text1"/>
        </w:rPr>
        <w:t xml:space="preserve">guides to </w:t>
      </w:r>
      <w:r w:rsidR="00E31493">
        <w:rPr>
          <w:rStyle w:val="IntenseEmphasis"/>
          <w:color w:val="000000" w:themeColor="text1"/>
        </w:rPr>
        <w:t xml:space="preserve">help </w:t>
      </w:r>
      <w:r w:rsidR="003A4200" w:rsidRPr="003A4200">
        <w:rPr>
          <w:rStyle w:val="IntenseEmphasis"/>
          <w:color w:val="000000" w:themeColor="text1"/>
        </w:rPr>
        <w:t xml:space="preserve">you to use the kits that we supply. </w:t>
      </w:r>
      <w:r w:rsidR="00E31493">
        <w:rPr>
          <w:rStyle w:val="IntenseEmphasis"/>
          <w:color w:val="000000" w:themeColor="text1"/>
        </w:rPr>
        <w:t>These 3 guides</w:t>
      </w:r>
      <w:r w:rsidR="003A4200" w:rsidRPr="003A4200">
        <w:rPr>
          <w:rStyle w:val="IntenseEmphasis"/>
          <w:color w:val="000000" w:themeColor="text1"/>
        </w:rPr>
        <w:t xml:space="preserve"> a</w:t>
      </w:r>
      <w:r w:rsidR="00E31493">
        <w:rPr>
          <w:rStyle w:val="IntenseEmphasis"/>
          <w:color w:val="000000" w:themeColor="text1"/>
        </w:rPr>
        <w:t>re</w:t>
      </w:r>
      <w:r w:rsidR="003A4200" w:rsidRPr="003A4200">
        <w:rPr>
          <w:rStyle w:val="IntenseEmphasis"/>
          <w:color w:val="000000" w:themeColor="text1"/>
        </w:rPr>
        <w:t xml:space="preserve"> download</w:t>
      </w:r>
      <w:r w:rsidR="00E31493">
        <w:rPr>
          <w:rStyle w:val="IntenseEmphasis"/>
          <w:color w:val="000000" w:themeColor="text1"/>
        </w:rPr>
        <w:t xml:space="preserve">able </w:t>
      </w:r>
      <w:r w:rsidR="003A4200" w:rsidRPr="003A4200">
        <w:rPr>
          <w:rStyle w:val="IntenseEmphasis"/>
          <w:color w:val="000000" w:themeColor="text1"/>
        </w:rPr>
        <w:t>on the Resource section of the GP page</w:t>
      </w:r>
      <w:bookmarkEnd w:id="36"/>
      <w:r w:rsidR="003A4200" w:rsidRPr="003A4200">
        <w:rPr>
          <w:rStyle w:val="IntenseEmphasis"/>
          <w:color w:val="000000" w:themeColor="text1"/>
        </w:rPr>
        <w:t xml:space="preserve"> </w:t>
      </w:r>
    </w:p>
    <w:p w14:paraId="731E34E9" w14:textId="17A58F36" w:rsidR="00B76D04" w:rsidRDefault="00B76D04" w:rsidP="00E31493">
      <w:pPr>
        <w:pStyle w:val="ListParagraph"/>
        <w:numPr>
          <w:ilvl w:val="0"/>
          <w:numId w:val="20"/>
        </w:numPr>
      </w:pPr>
      <w:r>
        <w:t>Urine sample collection guide</w:t>
      </w:r>
    </w:p>
    <w:p w14:paraId="03E05570" w14:textId="3E4FA370" w:rsidR="00B76D04" w:rsidRDefault="002509E9" w:rsidP="00E31493">
      <w:pPr>
        <w:pStyle w:val="ListParagraph"/>
        <w:numPr>
          <w:ilvl w:val="0"/>
          <w:numId w:val="20"/>
        </w:numPr>
      </w:pPr>
      <w:r>
        <w:t xml:space="preserve">Cobas </w:t>
      </w:r>
      <w:r w:rsidR="00107E27">
        <w:t xml:space="preserve">vaginal </w:t>
      </w:r>
      <w:r>
        <w:t>swab</w:t>
      </w:r>
      <w:r w:rsidR="00F84060">
        <w:t xml:space="preserve"> </w:t>
      </w:r>
      <w:r>
        <w:t xml:space="preserve">collection guide </w:t>
      </w:r>
    </w:p>
    <w:p w14:paraId="2A8D6C2C" w14:textId="299B9689" w:rsidR="00837A56" w:rsidRDefault="00837A56" w:rsidP="00E31493">
      <w:pPr>
        <w:pStyle w:val="ListParagraph"/>
        <w:numPr>
          <w:ilvl w:val="0"/>
          <w:numId w:val="20"/>
        </w:numPr>
      </w:pPr>
      <w:r>
        <w:t xml:space="preserve">FIT Sample collection guide </w:t>
      </w:r>
    </w:p>
    <w:p w14:paraId="06EE3E5A" w14:textId="157C0EC1" w:rsidR="00E31493" w:rsidRPr="00B76D04" w:rsidRDefault="00E31493" w:rsidP="00E31493">
      <w:pPr>
        <w:ind w:left="360"/>
      </w:pPr>
      <w:r>
        <w:t xml:space="preserve">Please note the urine </w:t>
      </w:r>
      <w:proofErr w:type="spellStart"/>
      <w:r>
        <w:t>cobas</w:t>
      </w:r>
      <w:proofErr w:type="spellEnd"/>
      <w:r>
        <w:t xml:space="preserve"> kit is yellow and the multi-site swab is pink to help you distinguish</w:t>
      </w:r>
      <w:r w:rsidR="002D06EB">
        <w:t xml:space="preserve"> between them.</w:t>
      </w:r>
    </w:p>
    <w:p w14:paraId="4AE1F274" w14:textId="77777777" w:rsidR="00320283" w:rsidRDefault="00320283" w:rsidP="00320283">
      <w:r>
        <w:t>Urine Collection Kit (yellow):</w:t>
      </w:r>
    </w:p>
    <w:p w14:paraId="591F25FA" w14:textId="77777777" w:rsidR="00320283" w:rsidRDefault="00320283" w:rsidP="00320283">
      <w:r w:rsidRPr="00B60A30">
        <w:rPr>
          <w:noProof/>
        </w:rPr>
        <w:drawing>
          <wp:inline distT="0" distB="0" distL="0" distR="0" wp14:anchorId="7B561180" wp14:editId="2FEA4D9E">
            <wp:extent cx="4453247" cy="1507930"/>
            <wp:effectExtent l="0" t="0" r="5080" b="0"/>
            <wp:docPr id="559191883" name="Picture 1" descr="Urine Sample Collection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91883" name="Picture 1" descr="Urine Sample Collection Ki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608" cy="15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DFDC" w14:textId="77777777" w:rsidR="00320283" w:rsidRDefault="00320283" w:rsidP="00320283">
      <w:r>
        <w:t>Dual-Swab Collection Kit (pink):</w:t>
      </w:r>
    </w:p>
    <w:p w14:paraId="0B98ADF4" w14:textId="77777777" w:rsidR="00320283" w:rsidRDefault="00320283" w:rsidP="00320283">
      <w:r w:rsidRPr="0027715E">
        <w:rPr>
          <w:noProof/>
        </w:rPr>
        <w:drawing>
          <wp:inline distT="0" distB="0" distL="0" distR="0" wp14:anchorId="4AB07273" wp14:editId="6E238DA0">
            <wp:extent cx="5068007" cy="1781424"/>
            <wp:effectExtent l="0" t="0" r="0" b="9525"/>
            <wp:docPr id="937445280" name="Picture 1" descr="A white label with black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45280" name="Picture 1" descr="A white label with black text and symbols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CAC5" w14:textId="77777777" w:rsidR="001E40D0" w:rsidRDefault="001E40D0" w:rsidP="00476286">
      <w:pPr>
        <w:rPr>
          <w:rStyle w:val="IntenseEmphasis"/>
        </w:rPr>
      </w:pPr>
    </w:p>
    <w:p w14:paraId="4D5AB83C" w14:textId="77777777" w:rsidR="00FD45F3" w:rsidRPr="00AC00E5" w:rsidRDefault="00FD45F3" w:rsidP="00FD45F3">
      <w:pPr>
        <w:rPr>
          <w:b/>
          <w:bCs/>
        </w:rPr>
      </w:pPr>
    </w:p>
    <w:sectPr w:rsidR="00FD45F3" w:rsidRPr="00AC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D9F0" w14:textId="77777777" w:rsidR="007931D8" w:rsidRDefault="007931D8" w:rsidP="00476286">
      <w:r>
        <w:separator/>
      </w:r>
    </w:p>
  </w:endnote>
  <w:endnote w:type="continuationSeparator" w:id="0">
    <w:p w14:paraId="6C062636" w14:textId="77777777" w:rsidR="007931D8" w:rsidRDefault="007931D8" w:rsidP="00476286">
      <w:r>
        <w:continuationSeparator/>
      </w:r>
    </w:p>
  </w:endnote>
  <w:endnote w:type="continuationNotice" w:id="1">
    <w:p w14:paraId="4630317C" w14:textId="77777777" w:rsidR="007931D8" w:rsidRDefault="007931D8" w:rsidP="00476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B4BC" w14:textId="09E62B18" w:rsidR="00273AFF" w:rsidRDefault="00273AFF">
    <w:pPr>
      <w:pStyle w:val="Footer"/>
    </w:pPr>
    <w:r>
      <w:t>Last updated:</w:t>
    </w:r>
    <w:r w:rsidR="00581EBB">
      <w:t xml:space="preserve"> </w:t>
    </w:r>
    <w:r w:rsidR="009131E2">
      <w:t>21</w:t>
    </w:r>
    <w:r w:rsidR="00643967">
      <w:t>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4189" w14:textId="77777777" w:rsidR="007931D8" w:rsidRDefault="007931D8" w:rsidP="00476286">
      <w:r>
        <w:separator/>
      </w:r>
    </w:p>
  </w:footnote>
  <w:footnote w:type="continuationSeparator" w:id="0">
    <w:p w14:paraId="22DE0FCB" w14:textId="77777777" w:rsidR="007931D8" w:rsidRDefault="007931D8" w:rsidP="00476286">
      <w:r>
        <w:continuationSeparator/>
      </w:r>
    </w:p>
  </w:footnote>
  <w:footnote w:type="continuationNotice" w:id="1">
    <w:p w14:paraId="66F0D666" w14:textId="77777777" w:rsidR="007931D8" w:rsidRDefault="007931D8" w:rsidP="00476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C90E" w14:textId="7B249EE5" w:rsidR="00D33284" w:rsidRDefault="00D33284" w:rsidP="004762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F0A2DD" wp14:editId="3DA142BD">
          <wp:simplePos x="0" y="0"/>
          <wp:positionH relativeFrom="column">
            <wp:posOffset>-680484</wp:posOffset>
          </wp:positionH>
          <wp:positionV relativeFrom="paragraph">
            <wp:posOffset>-268989</wp:posOffset>
          </wp:positionV>
          <wp:extent cx="2583815" cy="616585"/>
          <wp:effectExtent l="0" t="0" r="6985" b="0"/>
          <wp:wrapNone/>
          <wp:docPr id="97123332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233320" name="Picture 1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8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483895" w14:textId="77777777" w:rsidR="00D33284" w:rsidRDefault="00D33284" w:rsidP="00476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4B8"/>
    <w:multiLevelType w:val="hybridMultilevel"/>
    <w:tmpl w:val="B5C4D5D2"/>
    <w:lvl w:ilvl="0" w:tplc="DB562C6C">
      <w:start w:val="18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E6872"/>
    <w:multiLevelType w:val="hybridMultilevel"/>
    <w:tmpl w:val="1B561ED0"/>
    <w:lvl w:ilvl="0" w:tplc="33604450">
      <w:start w:val="18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A6283"/>
    <w:multiLevelType w:val="hybridMultilevel"/>
    <w:tmpl w:val="13480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485"/>
    <w:multiLevelType w:val="hybridMultilevel"/>
    <w:tmpl w:val="13EA6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49EC"/>
    <w:multiLevelType w:val="hybridMultilevel"/>
    <w:tmpl w:val="2F1E0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64E"/>
    <w:multiLevelType w:val="hybridMultilevel"/>
    <w:tmpl w:val="28BE83D6"/>
    <w:lvl w:ilvl="0" w:tplc="D728DA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2A7"/>
    <w:multiLevelType w:val="hybridMultilevel"/>
    <w:tmpl w:val="6D92F984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4A2430"/>
    <w:multiLevelType w:val="hybridMultilevel"/>
    <w:tmpl w:val="FB4C27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3D43"/>
    <w:multiLevelType w:val="hybridMultilevel"/>
    <w:tmpl w:val="1AFA2B28"/>
    <w:lvl w:ilvl="0" w:tplc="C83AF0D0">
      <w:start w:val="18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8466A"/>
    <w:multiLevelType w:val="hybridMultilevel"/>
    <w:tmpl w:val="06CAB18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8520BA"/>
    <w:multiLevelType w:val="hybridMultilevel"/>
    <w:tmpl w:val="6A3843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964"/>
    <w:multiLevelType w:val="hybridMultilevel"/>
    <w:tmpl w:val="821C0D84"/>
    <w:lvl w:ilvl="0" w:tplc="EA72D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34BDF"/>
    <w:multiLevelType w:val="hybridMultilevel"/>
    <w:tmpl w:val="793A1ECC"/>
    <w:lvl w:ilvl="0" w:tplc="C882DBBC">
      <w:start w:val="18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623253"/>
    <w:multiLevelType w:val="hybridMultilevel"/>
    <w:tmpl w:val="952AE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176E"/>
    <w:multiLevelType w:val="hybridMultilevel"/>
    <w:tmpl w:val="4F1A00C6"/>
    <w:lvl w:ilvl="0" w:tplc="AD74C446">
      <w:start w:val="18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1B6F33"/>
    <w:multiLevelType w:val="hybridMultilevel"/>
    <w:tmpl w:val="6B4C9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1017"/>
    <w:multiLevelType w:val="hybridMultilevel"/>
    <w:tmpl w:val="E06C35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C48E9"/>
    <w:multiLevelType w:val="hybridMultilevel"/>
    <w:tmpl w:val="BC2EAB86"/>
    <w:lvl w:ilvl="0" w:tplc="A9EC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0A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88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C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A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4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C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3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A61500"/>
    <w:multiLevelType w:val="hybridMultilevel"/>
    <w:tmpl w:val="BBA65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B1275"/>
    <w:multiLevelType w:val="hybridMultilevel"/>
    <w:tmpl w:val="684829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4763F"/>
    <w:multiLevelType w:val="hybridMultilevel"/>
    <w:tmpl w:val="17627CBC"/>
    <w:lvl w:ilvl="0" w:tplc="1A2C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5045">
    <w:abstractNumId w:val="7"/>
  </w:num>
  <w:num w:numId="2" w16cid:durableId="413478751">
    <w:abstractNumId w:val="20"/>
  </w:num>
  <w:num w:numId="3" w16cid:durableId="1432358866">
    <w:abstractNumId w:val="4"/>
  </w:num>
  <w:num w:numId="4" w16cid:durableId="1258826273">
    <w:abstractNumId w:val="5"/>
  </w:num>
  <w:num w:numId="5" w16cid:durableId="2059359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7742075">
    <w:abstractNumId w:val="2"/>
  </w:num>
  <w:num w:numId="7" w16cid:durableId="925067423">
    <w:abstractNumId w:val="6"/>
  </w:num>
  <w:num w:numId="8" w16cid:durableId="1483427006">
    <w:abstractNumId w:val="17"/>
  </w:num>
  <w:num w:numId="9" w16cid:durableId="1150751435">
    <w:abstractNumId w:val="1"/>
  </w:num>
  <w:num w:numId="10" w16cid:durableId="525220416">
    <w:abstractNumId w:val="14"/>
  </w:num>
  <w:num w:numId="11" w16cid:durableId="1027102978">
    <w:abstractNumId w:val="12"/>
  </w:num>
  <w:num w:numId="12" w16cid:durableId="1625692063">
    <w:abstractNumId w:val="8"/>
  </w:num>
  <w:num w:numId="13" w16cid:durableId="385495332">
    <w:abstractNumId w:val="0"/>
  </w:num>
  <w:num w:numId="14" w16cid:durableId="1917201336">
    <w:abstractNumId w:val="15"/>
  </w:num>
  <w:num w:numId="15" w16cid:durableId="1720015575">
    <w:abstractNumId w:val="9"/>
  </w:num>
  <w:num w:numId="16" w16cid:durableId="1652832299">
    <w:abstractNumId w:val="3"/>
  </w:num>
  <w:num w:numId="17" w16cid:durableId="869027354">
    <w:abstractNumId w:val="19"/>
  </w:num>
  <w:num w:numId="18" w16cid:durableId="17170477">
    <w:abstractNumId w:val="11"/>
  </w:num>
  <w:num w:numId="19" w16cid:durableId="999380713">
    <w:abstractNumId w:val="18"/>
  </w:num>
  <w:num w:numId="20" w16cid:durableId="1289974579">
    <w:abstractNumId w:val="13"/>
  </w:num>
  <w:num w:numId="21" w16cid:durableId="124572088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de Stanford">
    <w15:presenceInfo w15:providerId="AD" w15:userId="S::ex9y@ctie.eurofinseu.com::8601e6c2-16a8-4b54-9d01-6e1a8b061c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84"/>
    <w:rsid w:val="00001767"/>
    <w:rsid w:val="00002597"/>
    <w:rsid w:val="0000356F"/>
    <w:rsid w:val="00003BBB"/>
    <w:rsid w:val="00007DB2"/>
    <w:rsid w:val="00010B07"/>
    <w:rsid w:val="00011AB8"/>
    <w:rsid w:val="0001332A"/>
    <w:rsid w:val="00013FAF"/>
    <w:rsid w:val="00022648"/>
    <w:rsid w:val="000269E9"/>
    <w:rsid w:val="00030855"/>
    <w:rsid w:val="000349CF"/>
    <w:rsid w:val="00034A68"/>
    <w:rsid w:val="00037263"/>
    <w:rsid w:val="00045A53"/>
    <w:rsid w:val="00052801"/>
    <w:rsid w:val="00060B65"/>
    <w:rsid w:val="00061FA9"/>
    <w:rsid w:val="00063643"/>
    <w:rsid w:val="0006461A"/>
    <w:rsid w:val="00070519"/>
    <w:rsid w:val="00070B30"/>
    <w:rsid w:val="00073D9E"/>
    <w:rsid w:val="00076A5A"/>
    <w:rsid w:val="00076C38"/>
    <w:rsid w:val="000802EF"/>
    <w:rsid w:val="000830AE"/>
    <w:rsid w:val="000925B2"/>
    <w:rsid w:val="00094149"/>
    <w:rsid w:val="00094B70"/>
    <w:rsid w:val="00095A60"/>
    <w:rsid w:val="00096B1C"/>
    <w:rsid w:val="00096F4D"/>
    <w:rsid w:val="000A02BC"/>
    <w:rsid w:val="000A17F6"/>
    <w:rsid w:val="000A40AF"/>
    <w:rsid w:val="000A62CE"/>
    <w:rsid w:val="000A7362"/>
    <w:rsid w:val="000A7D73"/>
    <w:rsid w:val="000B2CC3"/>
    <w:rsid w:val="000B55F3"/>
    <w:rsid w:val="000C3475"/>
    <w:rsid w:val="000C73CE"/>
    <w:rsid w:val="000D0FB2"/>
    <w:rsid w:val="000D282A"/>
    <w:rsid w:val="000D4A18"/>
    <w:rsid w:val="000E0015"/>
    <w:rsid w:val="000E0BB7"/>
    <w:rsid w:val="000E1C0F"/>
    <w:rsid w:val="000F2EFB"/>
    <w:rsid w:val="000F7801"/>
    <w:rsid w:val="00101D5F"/>
    <w:rsid w:val="00106B5C"/>
    <w:rsid w:val="00107E27"/>
    <w:rsid w:val="00110B47"/>
    <w:rsid w:val="00116B47"/>
    <w:rsid w:val="0012229F"/>
    <w:rsid w:val="00122333"/>
    <w:rsid w:val="00122E67"/>
    <w:rsid w:val="001311A9"/>
    <w:rsid w:val="001325DC"/>
    <w:rsid w:val="00134339"/>
    <w:rsid w:val="001369A8"/>
    <w:rsid w:val="001424BA"/>
    <w:rsid w:val="00151077"/>
    <w:rsid w:val="00151B57"/>
    <w:rsid w:val="0015251D"/>
    <w:rsid w:val="001549BD"/>
    <w:rsid w:val="001659DD"/>
    <w:rsid w:val="00167E96"/>
    <w:rsid w:val="00170A42"/>
    <w:rsid w:val="00170D9D"/>
    <w:rsid w:val="00171368"/>
    <w:rsid w:val="00185657"/>
    <w:rsid w:val="0019090F"/>
    <w:rsid w:val="00195DF1"/>
    <w:rsid w:val="00197A00"/>
    <w:rsid w:val="001A639F"/>
    <w:rsid w:val="001A726A"/>
    <w:rsid w:val="001B1FD5"/>
    <w:rsid w:val="001B52F2"/>
    <w:rsid w:val="001B6C98"/>
    <w:rsid w:val="001C26E2"/>
    <w:rsid w:val="001C289B"/>
    <w:rsid w:val="001C3810"/>
    <w:rsid w:val="001C6BCD"/>
    <w:rsid w:val="001D03F2"/>
    <w:rsid w:val="001D0D1C"/>
    <w:rsid w:val="001D10D1"/>
    <w:rsid w:val="001D1345"/>
    <w:rsid w:val="001D2022"/>
    <w:rsid w:val="001D5F25"/>
    <w:rsid w:val="001D7733"/>
    <w:rsid w:val="001E182A"/>
    <w:rsid w:val="001E2628"/>
    <w:rsid w:val="001E2E17"/>
    <w:rsid w:val="001E394B"/>
    <w:rsid w:val="001E40D0"/>
    <w:rsid w:val="001E5233"/>
    <w:rsid w:val="00200D13"/>
    <w:rsid w:val="002061DD"/>
    <w:rsid w:val="00211C40"/>
    <w:rsid w:val="00212EAA"/>
    <w:rsid w:val="00214AFB"/>
    <w:rsid w:val="00215D08"/>
    <w:rsid w:val="0021642A"/>
    <w:rsid w:val="002205B7"/>
    <w:rsid w:val="00230360"/>
    <w:rsid w:val="00231C2B"/>
    <w:rsid w:val="00233F6E"/>
    <w:rsid w:val="00234447"/>
    <w:rsid w:val="0025093D"/>
    <w:rsid w:val="002509E9"/>
    <w:rsid w:val="00251098"/>
    <w:rsid w:val="00251DA2"/>
    <w:rsid w:val="00252919"/>
    <w:rsid w:val="00253429"/>
    <w:rsid w:val="002539E8"/>
    <w:rsid w:val="00255211"/>
    <w:rsid w:val="0025547D"/>
    <w:rsid w:val="00256A2A"/>
    <w:rsid w:val="00261249"/>
    <w:rsid w:val="00270341"/>
    <w:rsid w:val="002725AD"/>
    <w:rsid w:val="00273AFF"/>
    <w:rsid w:val="002758D0"/>
    <w:rsid w:val="0027715E"/>
    <w:rsid w:val="00280A63"/>
    <w:rsid w:val="002870BC"/>
    <w:rsid w:val="0028765D"/>
    <w:rsid w:val="00287E52"/>
    <w:rsid w:val="00290111"/>
    <w:rsid w:val="00294313"/>
    <w:rsid w:val="002946D7"/>
    <w:rsid w:val="002970DA"/>
    <w:rsid w:val="0029776B"/>
    <w:rsid w:val="002A017A"/>
    <w:rsid w:val="002A22D4"/>
    <w:rsid w:val="002A5960"/>
    <w:rsid w:val="002A753E"/>
    <w:rsid w:val="002B1121"/>
    <w:rsid w:val="002B2071"/>
    <w:rsid w:val="002B31B5"/>
    <w:rsid w:val="002B49DA"/>
    <w:rsid w:val="002C07F3"/>
    <w:rsid w:val="002C2491"/>
    <w:rsid w:val="002C3172"/>
    <w:rsid w:val="002C349D"/>
    <w:rsid w:val="002C3BDB"/>
    <w:rsid w:val="002C65B0"/>
    <w:rsid w:val="002C6C98"/>
    <w:rsid w:val="002C748E"/>
    <w:rsid w:val="002D053D"/>
    <w:rsid w:val="002D06EB"/>
    <w:rsid w:val="002D2429"/>
    <w:rsid w:val="002D3C8A"/>
    <w:rsid w:val="002D61EE"/>
    <w:rsid w:val="002D6CB7"/>
    <w:rsid w:val="002E0760"/>
    <w:rsid w:val="002E1098"/>
    <w:rsid w:val="002E1434"/>
    <w:rsid w:val="002E42DD"/>
    <w:rsid w:val="002E42EA"/>
    <w:rsid w:val="002E5C3F"/>
    <w:rsid w:val="002F0320"/>
    <w:rsid w:val="002F17A7"/>
    <w:rsid w:val="002F5225"/>
    <w:rsid w:val="00303CC2"/>
    <w:rsid w:val="00307B5F"/>
    <w:rsid w:val="00310830"/>
    <w:rsid w:val="0031325A"/>
    <w:rsid w:val="003170B0"/>
    <w:rsid w:val="0031760A"/>
    <w:rsid w:val="00320283"/>
    <w:rsid w:val="003212C5"/>
    <w:rsid w:val="003230A9"/>
    <w:rsid w:val="003367F4"/>
    <w:rsid w:val="003378CA"/>
    <w:rsid w:val="003410A6"/>
    <w:rsid w:val="00342347"/>
    <w:rsid w:val="00346521"/>
    <w:rsid w:val="00347B3C"/>
    <w:rsid w:val="00350B97"/>
    <w:rsid w:val="003537C3"/>
    <w:rsid w:val="0036109A"/>
    <w:rsid w:val="00364948"/>
    <w:rsid w:val="003651BF"/>
    <w:rsid w:val="003711CF"/>
    <w:rsid w:val="003721EF"/>
    <w:rsid w:val="00372508"/>
    <w:rsid w:val="0037422E"/>
    <w:rsid w:val="00375C58"/>
    <w:rsid w:val="003767F0"/>
    <w:rsid w:val="00376F68"/>
    <w:rsid w:val="0037747C"/>
    <w:rsid w:val="00381A4E"/>
    <w:rsid w:val="003856AD"/>
    <w:rsid w:val="00385A7C"/>
    <w:rsid w:val="0039202A"/>
    <w:rsid w:val="00392EBA"/>
    <w:rsid w:val="00393277"/>
    <w:rsid w:val="00396120"/>
    <w:rsid w:val="003A12ED"/>
    <w:rsid w:val="003A2038"/>
    <w:rsid w:val="003A2812"/>
    <w:rsid w:val="003A29A8"/>
    <w:rsid w:val="003A3536"/>
    <w:rsid w:val="003A4200"/>
    <w:rsid w:val="003A6B3B"/>
    <w:rsid w:val="003A6D52"/>
    <w:rsid w:val="003B0AE0"/>
    <w:rsid w:val="003B5684"/>
    <w:rsid w:val="003C1ED0"/>
    <w:rsid w:val="003C30AE"/>
    <w:rsid w:val="003C46F0"/>
    <w:rsid w:val="003C6204"/>
    <w:rsid w:val="003D32ED"/>
    <w:rsid w:val="003D4312"/>
    <w:rsid w:val="003D4C73"/>
    <w:rsid w:val="003D73A9"/>
    <w:rsid w:val="003E14B6"/>
    <w:rsid w:val="003E278C"/>
    <w:rsid w:val="003E2864"/>
    <w:rsid w:val="003E7FC2"/>
    <w:rsid w:val="003F019C"/>
    <w:rsid w:val="003F1CF7"/>
    <w:rsid w:val="003F31B0"/>
    <w:rsid w:val="003F5C45"/>
    <w:rsid w:val="003F6BDC"/>
    <w:rsid w:val="003F788E"/>
    <w:rsid w:val="004045AB"/>
    <w:rsid w:val="0040626C"/>
    <w:rsid w:val="00411AE1"/>
    <w:rsid w:val="00423686"/>
    <w:rsid w:val="00424738"/>
    <w:rsid w:val="00425F14"/>
    <w:rsid w:val="00425FDD"/>
    <w:rsid w:val="0043690A"/>
    <w:rsid w:val="00436E82"/>
    <w:rsid w:val="00440EF4"/>
    <w:rsid w:val="00442E49"/>
    <w:rsid w:val="00443FD7"/>
    <w:rsid w:val="00447F88"/>
    <w:rsid w:val="004508DE"/>
    <w:rsid w:val="00452786"/>
    <w:rsid w:val="00453270"/>
    <w:rsid w:val="004536F0"/>
    <w:rsid w:val="0045551B"/>
    <w:rsid w:val="00460DDA"/>
    <w:rsid w:val="00466746"/>
    <w:rsid w:val="00466EED"/>
    <w:rsid w:val="00471552"/>
    <w:rsid w:val="00471F33"/>
    <w:rsid w:val="00475492"/>
    <w:rsid w:val="00476286"/>
    <w:rsid w:val="0049058C"/>
    <w:rsid w:val="00491BD2"/>
    <w:rsid w:val="0049204E"/>
    <w:rsid w:val="00495380"/>
    <w:rsid w:val="00495BAD"/>
    <w:rsid w:val="0049657E"/>
    <w:rsid w:val="004A1677"/>
    <w:rsid w:val="004A1FBD"/>
    <w:rsid w:val="004A5DBC"/>
    <w:rsid w:val="004B0C5C"/>
    <w:rsid w:val="004B7C70"/>
    <w:rsid w:val="004C033E"/>
    <w:rsid w:val="004C40A0"/>
    <w:rsid w:val="004D0089"/>
    <w:rsid w:val="004E6C2D"/>
    <w:rsid w:val="004F0A8B"/>
    <w:rsid w:val="004F5218"/>
    <w:rsid w:val="004F74FA"/>
    <w:rsid w:val="00500146"/>
    <w:rsid w:val="00510683"/>
    <w:rsid w:val="00511DAF"/>
    <w:rsid w:val="0051499D"/>
    <w:rsid w:val="00516FA9"/>
    <w:rsid w:val="0051749E"/>
    <w:rsid w:val="005174FA"/>
    <w:rsid w:val="00526E07"/>
    <w:rsid w:val="0053038E"/>
    <w:rsid w:val="00531F84"/>
    <w:rsid w:val="005340C3"/>
    <w:rsid w:val="00536CA5"/>
    <w:rsid w:val="00551A5B"/>
    <w:rsid w:val="00553175"/>
    <w:rsid w:val="00553708"/>
    <w:rsid w:val="00557C4E"/>
    <w:rsid w:val="00557EEF"/>
    <w:rsid w:val="00563B74"/>
    <w:rsid w:val="00570875"/>
    <w:rsid w:val="00571207"/>
    <w:rsid w:val="00573F28"/>
    <w:rsid w:val="005746A7"/>
    <w:rsid w:val="00574E56"/>
    <w:rsid w:val="00575748"/>
    <w:rsid w:val="00576F3D"/>
    <w:rsid w:val="00581C84"/>
    <w:rsid w:val="00581EBB"/>
    <w:rsid w:val="00585A2A"/>
    <w:rsid w:val="00585A2D"/>
    <w:rsid w:val="00587692"/>
    <w:rsid w:val="00591BDC"/>
    <w:rsid w:val="00592ABE"/>
    <w:rsid w:val="00594474"/>
    <w:rsid w:val="00595AA0"/>
    <w:rsid w:val="005A0EC2"/>
    <w:rsid w:val="005A17BB"/>
    <w:rsid w:val="005A38A1"/>
    <w:rsid w:val="005A63EF"/>
    <w:rsid w:val="005B320E"/>
    <w:rsid w:val="005C04CA"/>
    <w:rsid w:val="005C14BC"/>
    <w:rsid w:val="005C17C8"/>
    <w:rsid w:val="005C4FC5"/>
    <w:rsid w:val="005C57CE"/>
    <w:rsid w:val="005D17C0"/>
    <w:rsid w:val="005E4FB9"/>
    <w:rsid w:val="005F1533"/>
    <w:rsid w:val="005F5E74"/>
    <w:rsid w:val="005F7514"/>
    <w:rsid w:val="005F7F5F"/>
    <w:rsid w:val="00601562"/>
    <w:rsid w:val="00606012"/>
    <w:rsid w:val="006134BC"/>
    <w:rsid w:val="00614537"/>
    <w:rsid w:val="00614ACA"/>
    <w:rsid w:val="00615FE7"/>
    <w:rsid w:val="00617381"/>
    <w:rsid w:val="00632041"/>
    <w:rsid w:val="00640A8C"/>
    <w:rsid w:val="00641ED1"/>
    <w:rsid w:val="00642364"/>
    <w:rsid w:val="006426DE"/>
    <w:rsid w:val="00643043"/>
    <w:rsid w:val="006433F1"/>
    <w:rsid w:val="00643967"/>
    <w:rsid w:val="00644254"/>
    <w:rsid w:val="00644ADE"/>
    <w:rsid w:val="0064693B"/>
    <w:rsid w:val="00650177"/>
    <w:rsid w:val="0065056F"/>
    <w:rsid w:val="00650753"/>
    <w:rsid w:val="0065264A"/>
    <w:rsid w:val="00652700"/>
    <w:rsid w:val="00653509"/>
    <w:rsid w:val="00660D27"/>
    <w:rsid w:val="00661792"/>
    <w:rsid w:val="00664D94"/>
    <w:rsid w:val="00665FE1"/>
    <w:rsid w:val="006675BB"/>
    <w:rsid w:val="0067765A"/>
    <w:rsid w:val="00677CA1"/>
    <w:rsid w:val="0068025C"/>
    <w:rsid w:val="00692EFD"/>
    <w:rsid w:val="006A3AFD"/>
    <w:rsid w:val="006A5762"/>
    <w:rsid w:val="006A7C26"/>
    <w:rsid w:val="006A7D97"/>
    <w:rsid w:val="006B18EB"/>
    <w:rsid w:val="006B3065"/>
    <w:rsid w:val="006B39D7"/>
    <w:rsid w:val="006C3FE7"/>
    <w:rsid w:val="006C4212"/>
    <w:rsid w:val="006C472B"/>
    <w:rsid w:val="006C6F9B"/>
    <w:rsid w:val="006E0672"/>
    <w:rsid w:val="006E20F0"/>
    <w:rsid w:val="006E5673"/>
    <w:rsid w:val="006E7F1A"/>
    <w:rsid w:val="006F23E5"/>
    <w:rsid w:val="00706A12"/>
    <w:rsid w:val="00713B30"/>
    <w:rsid w:val="00717DA8"/>
    <w:rsid w:val="00721108"/>
    <w:rsid w:val="00721A96"/>
    <w:rsid w:val="00722D72"/>
    <w:rsid w:val="00725BB7"/>
    <w:rsid w:val="0072677B"/>
    <w:rsid w:val="007307DF"/>
    <w:rsid w:val="00730B58"/>
    <w:rsid w:val="0073132E"/>
    <w:rsid w:val="00747AA4"/>
    <w:rsid w:val="00747E13"/>
    <w:rsid w:val="007542CD"/>
    <w:rsid w:val="00755826"/>
    <w:rsid w:val="00756B0A"/>
    <w:rsid w:val="00756D57"/>
    <w:rsid w:val="0076168B"/>
    <w:rsid w:val="007622B2"/>
    <w:rsid w:val="007639C8"/>
    <w:rsid w:val="0076590C"/>
    <w:rsid w:val="007707F6"/>
    <w:rsid w:val="007764ED"/>
    <w:rsid w:val="007775BF"/>
    <w:rsid w:val="00777EB3"/>
    <w:rsid w:val="0078057D"/>
    <w:rsid w:val="007849A9"/>
    <w:rsid w:val="007920A7"/>
    <w:rsid w:val="007931D8"/>
    <w:rsid w:val="007A085A"/>
    <w:rsid w:val="007A3B66"/>
    <w:rsid w:val="007A6683"/>
    <w:rsid w:val="007B485A"/>
    <w:rsid w:val="007C059D"/>
    <w:rsid w:val="007C1621"/>
    <w:rsid w:val="007C27B0"/>
    <w:rsid w:val="007C32C6"/>
    <w:rsid w:val="007C4CE2"/>
    <w:rsid w:val="007C6F7F"/>
    <w:rsid w:val="007D746E"/>
    <w:rsid w:val="007E0EDF"/>
    <w:rsid w:val="007E1518"/>
    <w:rsid w:val="007F0F02"/>
    <w:rsid w:val="007F6245"/>
    <w:rsid w:val="00803907"/>
    <w:rsid w:val="008070BF"/>
    <w:rsid w:val="00810BC7"/>
    <w:rsid w:val="00811784"/>
    <w:rsid w:val="00812A2D"/>
    <w:rsid w:val="008138EC"/>
    <w:rsid w:val="00820E0A"/>
    <w:rsid w:val="008228CC"/>
    <w:rsid w:val="00826E40"/>
    <w:rsid w:val="00831F89"/>
    <w:rsid w:val="008328AA"/>
    <w:rsid w:val="00834960"/>
    <w:rsid w:val="00835E3E"/>
    <w:rsid w:val="00836EE7"/>
    <w:rsid w:val="00837A56"/>
    <w:rsid w:val="00837C66"/>
    <w:rsid w:val="0084435A"/>
    <w:rsid w:val="0085320D"/>
    <w:rsid w:val="00854241"/>
    <w:rsid w:val="00855B80"/>
    <w:rsid w:val="00856AAD"/>
    <w:rsid w:val="008574A3"/>
    <w:rsid w:val="00857DDD"/>
    <w:rsid w:val="00864131"/>
    <w:rsid w:val="008654BF"/>
    <w:rsid w:val="008669FB"/>
    <w:rsid w:val="00866D59"/>
    <w:rsid w:val="00870703"/>
    <w:rsid w:val="0087266F"/>
    <w:rsid w:val="008767EA"/>
    <w:rsid w:val="00880E0A"/>
    <w:rsid w:val="008867A5"/>
    <w:rsid w:val="008921DF"/>
    <w:rsid w:val="008A064F"/>
    <w:rsid w:val="008A48AF"/>
    <w:rsid w:val="008A7058"/>
    <w:rsid w:val="008B061D"/>
    <w:rsid w:val="008B3297"/>
    <w:rsid w:val="008B37BC"/>
    <w:rsid w:val="008C3004"/>
    <w:rsid w:val="008C5686"/>
    <w:rsid w:val="008C69AD"/>
    <w:rsid w:val="008D2595"/>
    <w:rsid w:val="008D2CD1"/>
    <w:rsid w:val="008D5DAD"/>
    <w:rsid w:val="008D77DA"/>
    <w:rsid w:val="008E32F7"/>
    <w:rsid w:val="008E4AAC"/>
    <w:rsid w:val="008E67E5"/>
    <w:rsid w:val="008E798F"/>
    <w:rsid w:val="008F1407"/>
    <w:rsid w:val="008F2D53"/>
    <w:rsid w:val="008F3D8E"/>
    <w:rsid w:val="008F59E8"/>
    <w:rsid w:val="008F691A"/>
    <w:rsid w:val="0090036F"/>
    <w:rsid w:val="00900858"/>
    <w:rsid w:val="00906745"/>
    <w:rsid w:val="0090706E"/>
    <w:rsid w:val="009131E2"/>
    <w:rsid w:val="009175D3"/>
    <w:rsid w:val="00923A90"/>
    <w:rsid w:val="00926CB7"/>
    <w:rsid w:val="009272C5"/>
    <w:rsid w:val="00933C02"/>
    <w:rsid w:val="0094068F"/>
    <w:rsid w:val="00943F8A"/>
    <w:rsid w:val="00946965"/>
    <w:rsid w:val="009478B9"/>
    <w:rsid w:val="009546EB"/>
    <w:rsid w:val="00954814"/>
    <w:rsid w:val="00955A68"/>
    <w:rsid w:val="00956ADA"/>
    <w:rsid w:val="00960403"/>
    <w:rsid w:val="00960DA3"/>
    <w:rsid w:val="0096411E"/>
    <w:rsid w:val="00974A3F"/>
    <w:rsid w:val="00977123"/>
    <w:rsid w:val="00980594"/>
    <w:rsid w:val="00982163"/>
    <w:rsid w:val="009842D0"/>
    <w:rsid w:val="0098652C"/>
    <w:rsid w:val="00992419"/>
    <w:rsid w:val="009927FF"/>
    <w:rsid w:val="00992AE5"/>
    <w:rsid w:val="009933AD"/>
    <w:rsid w:val="009A3DD2"/>
    <w:rsid w:val="009A724A"/>
    <w:rsid w:val="009B1A29"/>
    <w:rsid w:val="009B5D4F"/>
    <w:rsid w:val="009B60A6"/>
    <w:rsid w:val="009C3C14"/>
    <w:rsid w:val="009C3C39"/>
    <w:rsid w:val="009C784B"/>
    <w:rsid w:val="009D14A6"/>
    <w:rsid w:val="009D28BD"/>
    <w:rsid w:val="009D4CD2"/>
    <w:rsid w:val="009D65CE"/>
    <w:rsid w:val="009E4ACB"/>
    <w:rsid w:val="009E564C"/>
    <w:rsid w:val="009F02AC"/>
    <w:rsid w:val="009F7510"/>
    <w:rsid w:val="00A1338A"/>
    <w:rsid w:val="00A203DC"/>
    <w:rsid w:val="00A22E6F"/>
    <w:rsid w:val="00A232E2"/>
    <w:rsid w:val="00A27AA6"/>
    <w:rsid w:val="00A316B6"/>
    <w:rsid w:val="00A33702"/>
    <w:rsid w:val="00A36137"/>
    <w:rsid w:val="00A44929"/>
    <w:rsid w:val="00A4775F"/>
    <w:rsid w:val="00A479A9"/>
    <w:rsid w:val="00A47DF3"/>
    <w:rsid w:val="00A5129E"/>
    <w:rsid w:val="00A5778A"/>
    <w:rsid w:val="00A65CD3"/>
    <w:rsid w:val="00A660F5"/>
    <w:rsid w:val="00A70084"/>
    <w:rsid w:val="00A7028D"/>
    <w:rsid w:val="00A73FA8"/>
    <w:rsid w:val="00A7537B"/>
    <w:rsid w:val="00A84A1B"/>
    <w:rsid w:val="00A87067"/>
    <w:rsid w:val="00A91CE3"/>
    <w:rsid w:val="00A92EA6"/>
    <w:rsid w:val="00A95D5A"/>
    <w:rsid w:val="00A972DB"/>
    <w:rsid w:val="00AA3429"/>
    <w:rsid w:val="00AB00BB"/>
    <w:rsid w:val="00AB0650"/>
    <w:rsid w:val="00AC00E5"/>
    <w:rsid w:val="00AC071E"/>
    <w:rsid w:val="00AC19FF"/>
    <w:rsid w:val="00AC251C"/>
    <w:rsid w:val="00AD2151"/>
    <w:rsid w:val="00AD23CF"/>
    <w:rsid w:val="00AD3ED1"/>
    <w:rsid w:val="00AD6BDB"/>
    <w:rsid w:val="00AE2E28"/>
    <w:rsid w:val="00AE40AF"/>
    <w:rsid w:val="00AE518F"/>
    <w:rsid w:val="00AF0A02"/>
    <w:rsid w:val="00AF0CC9"/>
    <w:rsid w:val="00AF265C"/>
    <w:rsid w:val="00AF6040"/>
    <w:rsid w:val="00B070BA"/>
    <w:rsid w:val="00B10787"/>
    <w:rsid w:val="00B12641"/>
    <w:rsid w:val="00B12D8A"/>
    <w:rsid w:val="00B15D7A"/>
    <w:rsid w:val="00B20120"/>
    <w:rsid w:val="00B20566"/>
    <w:rsid w:val="00B21625"/>
    <w:rsid w:val="00B218A0"/>
    <w:rsid w:val="00B25C6A"/>
    <w:rsid w:val="00B36901"/>
    <w:rsid w:val="00B36A94"/>
    <w:rsid w:val="00B401C8"/>
    <w:rsid w:val="00B459ED"/>
    <w:rsid w:val="00B46B09"/>
    <w:rsid w:val="00B508DF"/>
    <w:rsid w:val="00B60A30"/>
    <w:rsid w:val="00B63B16"/>
    <w:rsid w:val="00B6665E"/>
    <w:rsid w:val="00B721A3"/>
    <w:rsid w:val="00B738A1"/>
    <w:rsid w:val="00B738B3"/>
    <w:rsid w:val="00B74D5D"/>
    <w:rsid w:val="00B76D04"/>
    <w:rsid w:val="00B77544"/>
    <w:rsid w:val="00B8756A"/>
    <w:rsid w:val="00B913F6"/>
    <w:rsid w:val="00B95EA2"/>
    <w:rsid w:val="00B972E1"/>
    <w:rsid w:val="00BA664B"/>
    <w:rsid w:val="00BB085D"/>
    <w:rsid w:val="00BB57D5"/>
    <w:rsid w:val="00BB5BA7"/>
    <w:rsid w:val="00BC2D87"/>
    <w:rsid w:val="00BC33E1"/>
    <w:rsid w:val="00BC4275"/>
    <w:rsid w:val="00BC4EEA"/>
    <w:rsid w:val="00BC698C"/>
    <w:rsid w:val="00BD0908"/>
    <w:rsid w:val="00BD1498"/>
    <w:rsid w:val="00BD3577"/>
    <w:rsid w:val="00BD7E5B"/>
    <w:rsid w:val="00BE0E5A"/>
    <w:rsid w:val="00BE1806"/>
    <w:rsid w:val="00BE38E3"/>
    <w:rsid w:val="00BE3FFC"/>
    <w:rsid w:val="00BE7262"/>
    <w:rsid w:val="00BF0049"/>
    <w:rsid w:val="00BF1842"/>
    <w:rsid w:val="00BF3035"/>
    <w:rsid w:val="00C00056"/>
    <w:rsid w:val="00C00660"/>
    <w:rsid w:val="00C009C2"/>
    <w:rsid w:val="00C0118D"/>
    <w:rsid w:val="00C04732"/>
    <w:rsid w:val="00C0582E"/>
    <w:rsid w:val="00C14818"/>
    <w:rsid w:val="00C228E2"/>
    <w:rsid w:val="00C232BF"/>
    <w:rsid w:val="00C30903"/>
    <w:rsid w:val="00C33DD0"/>
    <w:rsid w:val="00C407C3"/>
    <w:rsid w:val="00C4097C"/>
    <w:rsid w:val="00C4212A"/>
    <w:rsid w:val="00C622B1"/>
    <w:rsid w:val="00C628D8"/>
    <w:rsid w:val="00C662FA"/>
    <w:rsid w:val="00C736AD"/>
    <w:rsid w:val="00C770F4"/>
    <w:rsid w:val="00C82E95"/>
    <w:rsid w:val="00C84B92"/>
    <w:rsid w:val="00C87F85"/>
    <w:rsid w:val="00C903A2"/>
    <w:rsid w:val="00C91361"/>
    <w:rsid w:val="00C97712"/>
    <w:rsid w:val="00CA2E68"/>
    <w:rsid w:val="00CA5130"/>
    <w:rsid w:val="00CB1684"/>
    <w:rsid w:val="00CB1713"/>
    <w:rsid w:val="00CB5582"/>
    <w:rsid w:val="00CC0E0A"/>
    <w:rsid w:val="00CC10FE"/>
    <w:rsid w:val="00CC421B"/>
    <w:rsid w:val="00CC45FA"/>
    <w:rsid w:val="00CC532B"/>
    <w:rsid w:val="00CD09BF"/>
    <w:rsid w:val="00CD2F2F"/>
    <w:rsid w:val="00CE034F"/>
    <w:rsid w:val="00CE5ACF"/>
    <w:rsid w:val="00CE6874"/>
    <w:rsid w:val="00CF0B86"/>
    <w:rsid w:val="00CF342E"/>
    <w:rsid w:val="00CF4183"/>
    <w:rsid w:val="00CF75AD"/>
    <w:rsid w:val="00D02F4A"/>
    <w:rsid w:val="00D032C9"/>
    <w:rsid w:val="00D06190"/>
    <w:rsid w:val="00D23976"/>
    <w:rsid w:val="00D24EB4"/>
    <w:rsid w:val="00D277CC"/>
    <w:rsid w:val="00D30A7E"/>
    <w:rsid w:val="00D316C8"/>
    <w:rsid w:val="00D33284"/>
    <w:rsid w:val="00D34E1F"/>
    <w:rsid w:val="00D35DFA"/>
    <w:rsid w:val="00D37BE2"/>
    <w:rsid w:val="00D400D7"/>
    <w:rsid w:val="00D42088"/>
    <w:rsid w:val="00D42E85"/>
    <w:rsid w:val="00D4315C"/>
    <w:rsid w:val="00D43B78"/>
    <w:rsid w:val="00D46737"/>
    <w:rsid w:val="00D46E7E"/>
    <w:rsid w:val="00D471A1"/>
    <w:rsid w:val="00D478E3"/>
    <w:rsid w:val="00D55F82"/>
    <w:rsid w:val="00D60A45"/>
    <w:rsid w:val="00D63010"/>
    <w:rsid w:val="00D93EEA"/>
    <w:rsid w:val="00DA0A34"/>
    <w:rsid w:val="00DA376A"/>
    <w:rsid w:val="00DA4446"/>
    <w:rsid w:val="00DA5B76"/>
    <w:rsid w:val="00DA6B71"/>
    <w:rsid w:val="00DB0109"/>
    <w:rsid w:val="00DB0BB0"/>
    <w:rsid w:val="00DB3AFD"/>
    <w:rsid w:val="00DB539A"/>
    <w:rsid w:val="00DC2871"/>
    <w:rsid w:val="00DC29A6"/>
    <w:rsid w:val="00DD23A0"/>
    <w:rsid w:val="00DD362D"/>
    <w:rsid w:val="00DE07DD"/>
    <w:rsid w:val="00DE1F31"/>
    <w:rsid w:val="00DF421E"/>
    <w:rsid w:val="00DF483C"/>
    <w:rsid w:val="00DF6D77"/>
    <w:rsid w:val="00E00857"/>
    <w:rsid w:val="00E00FB6"/>
    <w:rsid w:val="00E029A2"/>
    <w:rsid w:val="00E0692E"/>
    <w:rsid w:val="00E1357E"/>
    <w:rsid w:val="00E152FB"/>
    <w:rsid w:val="00E201B3"/>
    <w:rsid w:val="00E22521"/>
    <w:rsid w:val="00E23480"/>
    <w:rsid w:val="00E23E11"/>
    <w:rsid w:val="00E2667D"/>
    <w:rsid w:val="00E30113"/>
    <w:rsid w:val="00E31493"/>
    <w:rsid w:val="00E32DC9"/>
    <w:rsid w:val="00E3447A"/>
    <w:rsid w:val="00E34D8C"/>
    <w:rsid w:val="00E35CA4"/>
    <w:rsid w:val="00E52816"/>
    <w:rsid w:val="00E55BDC"/>
    <w:rsid w:val="00E56397"/>
    <w:rsid w:val="00E645C0"/>
    <w:rsid w:val="00E65EA8"/>
    <w:rsid w:val="00E675B4"/>
    <w:rsid w:val="00E72EED"/>
    <w:rsid w:val="00E76EF5"/>
    <w:rsid w:val="00E801E2"/>
    <w:rsid w:val="00E8051A"/>
    <w:rsid w:val="00E80DDF"/>
    <w:rsid w:val="00E84802"/>
    <w:rsid w:val="00E84DC7"/>
    <w:rsid w:val="00E86365"/>
    <w:rsid w:val="00E904EA"/>
    <w:rsid w:val="00E94B96"/>
    <w:rsid w:val="00EA1320"/>
    <w:rsid w:val="00EA4B8F"/>
    <w:rsid w:val="00EC1040"/>
    <w:rsid w:val="00EC1E68"/>
    <w:rsid w:val="00ED3739"/>
    <w:rsid w:val="00ED3F32"/>
    <w:rsid w:val="00ED6173"/>
    <w:rsid w:val="00ED7490"/>
    <w:rsid w:val="00EE2E4F"/>
    <w:rsid w:val="00EE4927"/>
    <w:rsid w:val="00EE4999"/>
    <w:rsid w:val="00EF7C8F"/>
    <w:rsid w:val="00F00D2C"/>
    <w:rsid w:val="00F00F9B"/>
    <w:rsid w:val="00F045BC"/>
    <w:rsid w:val="00F0664E"/>
    <w:rsid w:val="00F073C2"/>
    <w:rsid w:val="00F13048"/>
    <w:rsid w:val="00F13A9B"/>
    <w:rsid w:val="00F24A4B"/>
    <w:rsid w:val="00F27502"/>
    <w:rsid w:val="00F279F3"/>
    <w:rsid w:val="00F33BB7"/>
    <w:rsid w:val="00F34900"/>
    <w:rsid w:val="00F431A1"/>
    <w:rsid w:val="00F45C3C"/>
    <w:rsid w:val="00F46681"/>
    <w:rsid w:val="00F46D5A"/>
    <w:rsid w:val="00F47ACA"/>
    <w:rsid w:val="00F505FA"/>
    <w:rsid w:val="00F53FC8"/>
    <w:rsid w:val="00F54196"/>
    <w:rsid w:val="00F54567"/>
    <w:rsid w:val="00F55F0E"/>
    <w:rsid w:val="00F560AE"/>
    <w:rsid w:val="00F6021F"/>
    <w:rsid w:val="00F62D10"/>
    <w:rsid w:val="00F64416"/>
    <w:rsid w:val="00F64683"/>
    <w:rsid w:val="00F77D50"/>
    <w:rsid w:val="00F84060"/>
    <w:rsid w:val="00F847BA"/>
    <w:rsid w:val="00F91C84"/>
    <w:rsid w:val="00F92381"/>
    <w:rsid w:val="00F93DF0"/>
    <w:rsid w:val="00FA334C"/>
    <w:rsid w:val="00FA4658"/>
    <w:rsid w:val="00FA5D66"/>
    <w:rsid w:val="00FB0160"/>
    <w:rsid w:val="00FB4643"/>
    <w:rsid w:val="00FC6797"/>
    <w:rsid w:val="00FD283D"/>
    <w:rsid w:val="00FD45F3"/>
    <w:rsid w:val="00FD47A2"/>
    <w:rsid w:val="00FD4D89"/>
    <w:rsid w:val="00FD5AF3"/>
    <w:rsid w:val="00FD79C7"/>
    <w:rsid w:val="00FE1D9D"/>
    <w:rsid w:val="00FE552E"/>
    <w:rsid w:val="00FF50B0"/>
    <w:rsid w:val="00FF5954"/>
    <w:rsid w:val="00FF5A1E"/>
    <w:rsid w:val="00FF601D"/>
    <w:rsid w:val="00FF6C57"/>
    <w:rsid w:val="01A6D8EE"/>
    <w:rsid w:val="02403C5A"/>
    <w:rsid w:val="02A45B08"/>
    <w:rsid w:val="03D09C96"/>
    <w:rsid w:val="03F040F9"/>
    <w:rsid w:val="0467AB4F"/>
    <w:rsid w:val="04FECA27"/>
    <w:rsid w:val="066C1E77"/>
    <w:rsid w:val="06FF6847"/>
    <w:rsid w:val="0729F366"/>
    <w:rsid w:val="07D54780"/>
    <w:rsid w:val="080C93B1"/>
    <w:rsid w:val="0A347841"/>
    <w:rsid w:val="0A4BD7AF"/>
    <w:rsid w:val="0A72366C"/>
    <w:rsid w:val="0AA39F55"/>
    <w:rsid w:val="0AA7AB93"/>
    <w:rsid w:val="0C44EE86"/>
    <w:rsid w:val="0D5A2A27"/>
    <w:rsid w:val="0D6E6D18"/>
    <w:rsid w:val="0D8B84B3"/>
    <w:rsid w:val="0E19F36A"/>
    <w:rsid w:val="0EBA0774"/>
    <w:rsid w:val="0EFD083E"/>
    <w:rsid w:val="107EEF38"/>
    <w:rsid w:val="10A0175A"/>
    <w:rsid w:val="111CB9EA"/>
    <w:rsid w:val="122CAF9E"/>
    <w:rsid w:val="12451C70"/>
    <w:rsid w:val="12740459"/>
    <w:rsid w:val="12F998C0"/>
    <w:rsid w:val="13CEB8D3"/>
    <w:rsid w:val="140DB141"/>
    <w:rsid w:val="15024313"/>
    <w:rsid w:val="1543E4B4"/>
    <w:rsid w:val="165BC3E7"/>
    <w:rsid w:val="16A78D00"/>
    <w:rsid w:val="17B13815"/>
    <w:rsid w:val="17D0F370"/>
    <w:rsid w:val="1863E49E"/>
    <w:rsid w:val="1ADDB9C3"/>
    <w:rsid w:val="1CA536A6"/>
    <w:rsid w:val="1CF5B290"/>
    <w:rsid w:val="1D02C5E7"/>
    <w:rsid w:val="1D485AE3"/>
    <w:rsid w:val="1D9EDF31"/>
    <w:rsid w:val="1E3B193E"/>
    <w:rsid w:val="2023027A"/>
    <w:rsid w:val="242D7E25"/>
    <w:rsid w:val="243EFD85"/>
    <w:rsid w:val="25137501"/>
    <w:rsid w:val="27D2D471"/>
    <w:rsid w:val="27D98D5A"/>
    <w:rsid w:val="28DCB5B9"/>
    <w:rsid w:val="2A6CDC85"/>
    <w:rsid w:val="2AFEC7BF"/>
    <w:rsid w:val="2B19D912"/>
    <w:rsid w:val="2C051503"/>
    <w:rsid w:val="2CBAEDA5"/>
    <w:rsid w:val="2D23AF8A"/>
    <w:rsid w:val="2EDBE95F"/>
    <w:rsid w:val="2FEEA4D3"/>
    <w:rsid w:val="31CB1EC8"/>
    <w:rsid w:val="322FFB9D"/>
    <w:rsid w:val="3498FBF4"/>
    <w:rsid w:val="350F0DD2"/>
    <w:rsid w:val="354759C9"/>
    <w:rsid w:val="36789477"/>
    <w:rsid w:val="36DAE299"/>
    <w:rsid w:val="3736EBDA"/>
    <w:rsid w:val="376C8D22"/>
    <w:rsid w:val="393E02A2"/>
    <w:rsid w:val="39A99EE3"/>
    <w:rsid w:val="3A36440E"/>
    <w:rsid w:val="3BA92C3B"/>
    <w:rsid w:val="3BBDFA7C"/>
    <w:rsid w:val="3CA03930"/>
    <w:rsid w:val="3CC9DFF3"/>
    <w:rsid w:val="3D5195CC"/>
    <w:rsid w:val="3DD9CC73"/>
    <w:rsid w:val="3E7C76D5"/>
    <w:rsid w:val="40102C13"/>
    <w:rsid w:val="405AD3BA"/>
    <w:rsid w:val="40841337"/>
    <w:rsid w:val="41B4844E"/>
    <w:rsid w:val="42D69539"/>
    <w:rsid w:val="43293485"/>
    <w:rsid w:val="43EE93B7"/>
    <w:rsid w:val="440BFCAD"/>
    <w:rsid w:val="4470C283"/>
    <w:rsid w:val="452C10E3"/>
    <w:rsid w:val="471217FD"/>
    <w:rsid w:val="4757EFE8"/>
    <w:rsid w:val="4765385F"/>
    <w:rsid w:val="483E3E9D"/>
    <w:rsid w:val="4925FD33"/>
    <w:rsid w:val="4B545409"/>
    <w:rsid w:val="4C93C973"/>
    <w:rsid w:val="4D03419C"/>
    <w:rsid w:val="4D3814CD"/>
    <w:rsid w:val="4E327435"/>
    <w:rsid w:val="4E383304"/>
    <w:rsid w:val="4E64C1B1"/>
    <w:rsid w:val="4E6A9795"/>
    <w:rsid w:val="4E8275A3"/>
    <w:rsid w:val="4ECEEEDA"/>
    <w:rsid w:val="50CB38F8"/>
    <w:rsid w:val="512A81D7"/>
    <w:rsid w:val="52E00841"/>
    <w:rsid w:val="563CA9A9"/>
    <w:rsid w:val="575F2CE1"/>
    <w:rsid w:val="577F04A6"/>
    <w:rsid w:val="5802D049"/>
    <w:rsid w:val="59B964D0"/>
    <w:rsid w:val="5B0D65A4"/>
    <w:rsid w:val="5B6C16D4"/>
    <w:rsid w:val="5B9463A9"/>
    <w:rsid w:val="5DDD930E"/>
    <w:rsid w:val="5F13B2CF"/>
    <w:rsid w:val="5FA15624"/>
    <w:rsid w:val="5FA8DEFA"/>
    <w:rsid w:val="6031724A"/>
    <w:rsid w:val="603D4709"/>
    <w:rsid w:val="60657BC7"/>
    <w:rsid w:val="615376D8"/>
    <w:rsid w:val="620043F3"/>
    <w:rsid w:val="631DEBD6"/>
    <w:rsid w:val="6394D6B1"/>
    <w:rsid w:val="6434F2BE"/>
    <w:rsid w:val="64A42259"/>
    <w:rsid w:val="653F7775"/>
    <w:rsid w:val="65A98E03"/>
    <w:rsid w:val="669A3B08"/>
    <w:rsid w:val="6882EEF8"/>
    <w:rsid w:val="690D2FDE"/>
    <w:rsid w:val="692E6B1E"/>
    <w:rsid w:val="6A643DE3"/>
    <w:rsid w:val="6AD41630"/>
    <w:rsid w:val="6CEB0266"/>
    <w:rsid w:val="6CFDC266"/>
    <w:rsid w:val="6D135497"/>
    <w:rsid w:val="6D22ED07"/>
    <w:rsid w:val="6DD3DB99"/>
    <w:rsid w:val="6ED83FF1"/>
    <w:rsid w:val="6F2B73D5"/>
    <w:rsid w:val="6F815265"/>
    <w:rsid w:val="6FF19D26"/>
    <w:rsid w:val="7119F4A7"/>
    <w:rsid w:val="71D4531A"/>
    <w:rsid w:val="72CF9A04"/>
    <w:rsid w:val="752A451F"/>
    <w:rsid w:val="7616C57B"/>
    <w:rsid w:val="762574F6"/>
    <w:rsid w:val="76B995E1"/>
    <w:rsid w:val="76DD99AD"/>
    <w:rsid w:val="771D62C5"/>
    <w:rsid w:val="7815B4BA"/>
    <w:rsid w:val="7A09EB71"/>
    <w:rsid w:val="7A2331A5"/>
    <w:rsid w:val="7A7A559A"/>
    <w:rsid w:val="7B2EE61A"/>
    <w:rsid w:val="7B34A973"/>
    <w:rsid w:val="7B94DF28"/>
    <w:rsid w:val="7BA23E09"/>
    <w:rsid w:val="7C9A90EB"/>
    <w:rsid w:val="7CACC692"/>
    <w:rsid w:val="7D7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D7BF9"/>
  <w15:chartTrackingRefBased/>
  <w15:docId w15:val="{7E908226-9B0B-4291-9466-E3E7133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C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380"/>
    <w:pPr>
      <w:keepNext/>
      <w:keepLines/>
      <w:spacing w:before="360" w:after="80"/>
      <w:outlineLvl w:val="0"/>
    </w:pPr>
    <w:rPr>
      <w:rFonts w:ascii="Arial" w:eastAsia="Aptos" w:hAnsi="Arial" w:cstheme="majorBidi"/>
      <w:color w:val="E97132" w:themeColor="accent2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1A96"/>
    <w:pPr>
      <w:outlineLvl w:val="1"/>
    </w:pPr>
    <w:rPr>
      <w:bCs/>
      <w:i/>
      <w:color w:val="E97132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A96"/>
    <w:rPr>
      <w:bCs/>
      <w:i/>
      <w:color w:val="E97132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495380"/>
    <w:rPr>
      <w:rFonts w:ascii="Arial" w:eastAsia="Aptos" w:hAnsi="Arial" w:cstheme="majorBidi"/>
      <w:color w:val="E97132" w:themeColor="accen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284"/>
    <w:pPr>
      <w:spacing w:after="8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2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286"/>
    <w:rPr>
      <w:b/>
      <w:bCs/>
      <w:i/>
      <w:iCs/>
      <w:color w:val="00388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2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4"/>
  </w:style>
  <w:style w:type="paragraph" w:styleId="Footer">
    <w:name w:val="footer"/>
    <w:basedOn w:val="Normal"/>
    <w:link w:val="FooterChar"/>
    <w:uiPriority w:val="99"/>
    <w:unhideWhenUsed/>
    <w:rsid w:val="00D3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4"/>
  </w:style>
  <w:style w:type="character" w:styleId="Hyperlink">
    <w:name w:val="Hyperlink"/>
    <w:basedOn w:val="DefaultParagraphFont"/>
    <w:uiPriority w:val="99"/>
    <w:unhideWhenUsed/>
    <w:rsid w:val="00777E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E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47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0C3475"/>
    <w:pPr>
      <w:spacing w:before="240" w:after="0" w:line="259" w:lineRule="auto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34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3475"/>
    <w:pPr>
      <w:spacing w:after="100"/>
      <w:ind w:left="240"/>
    </w:pPr>
  </w:style>
  <w:style w:type="paragraph" w:styleId="Revision">
    <w:name w:val="Revision"/>
    <w:hidden/>
    <w:uiPriority w:val="99"/>
    <w:semiHidden/>
    <w:rsid w:val="00A91C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B18E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rofins.ie/biomnis/resources-documents/general-practitioner-clinics/" TargetMode="External"/><Relationship Id="rId18" Type="http://schemas.openxmlformats.org/officeDocument/2006/relationships/hyperlink" Target="https://www.eurofins.ie/media/fawho4wo/eurofins-biomnis-cdx-connect-orcis-access-form-2025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lientservices@ctie.eurofinseu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rders@ctie.eurofinseu.co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ablinklogistics@ctie.eurofinseu.co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eurofins.ie/biomnis/our-services/general-practitioners-pa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entservices@ctie.eurofinseu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2A0E.7283C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1b8e-6eda-47ba-9eaa-a4ec04d6c0ad" xsi:nil="true"/>
    <lcf76f155ced4ddcb4097134ff3c332f xmlns="3ba62ee5-eeae-4e0a-a10c-24502bf557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25CBFD741A94DBD24F02611AEDC3C" ma:contentTypeVersion="19" ma:contentTypeDescription="Create a new document." ma:contentTypeScope="" ma:versionID="c8afcef96c94928a17d6def7f5bb3219">
  <xsd:schema xmlns:xsd="http://www.w3.org/2001/XMLSchema" xmlns:xs="http://www.w3.org/2001/XMLSchema" xmlns:p="http://schemas.microsoft.com/office/2006/metadata/properties" xmlns:ns2="e4471b8e-6eda-47ba-9eaa-a4ec04d6c0ad" xmlns:ns3="3ba62ee5-eeae-4e0a-a10c-24502bf5574c" targetNamespace="http://schemas.microsoft.com/office/2006/metadata/properties" ma:root="true" ma:fieldsID="8d46ffccb3d538615823902251aa913a" ns2:_="" ns3:_="">
    <xsd:import namespace="e4471b8e-6eda-47ba-9eaa-a4ec04d6c0ad"/>
    <xsd:import namespace="3ba62ee5-eeae-4e0a-a10c-24502bf557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1b8e-6eda-47ba-9eaa-a4ec04d6c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befce6-d21c-47ff-9fc1-6abd721b89d4}" ma:internalName="TaxCatchAll" ma:showField="CatchAllData" ma:web="e4471b8e-6eda-47ba-9eaa-a4ec04d6c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2ee5-eeae-4e0a-a10c-24502bf55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0f8a8-a414-4a77-92cd-06906af3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AA457-7FA6-4D77-B3BF-7AD0726B4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39E67-A32C-49A7-AF5A-17513483F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456C9-6373-46D5-861B-92188E7C6F9F}">
  <ds:schemaRefs>
    <ds:schemaRef ds:uri="http://schemas.microsoft.com/office/2006/metadata/properties"/>
    <ds:schemaRef ds:uri="http://schemas.microsoft.com/office/infopath/2007/PartnerControls"/>
    <ds:schemaRef ds:uri="e4471b8e-6eda-47ba-9eaa-a4ec04d6c0ad"/>
    <ds:schemaRef ds:uri="3ba62ee5-eeae-4e0a-a10c-24502bf5574c"/>
  </ds:schemaRefs>
</ds:datastoreItem>
</file>

<file path=customXml/itemProps4.xml><?xml version="1.0" encoding="utf-8"?>
<ds:datastoreItem xmlns:ds="http://schemas.openxmlformats.org/officeDocument/2006/customXml" ds:itemID="{5CF391CF-65A8-41CA-ACCE-6DCA8B878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1b8e-6eda-47ba-9eaa-a4ec04d6c0ad"/>
    <ds:schemaRef ds:uri="3ba62ee5-eeae-4e0a-a10c-24502bf5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1512</Words>
  <Characters>8623</Characters>
  <Application>Microsoft Office Word</Application>
  <DocSecurity>4</DocSecurity>
  <Lines>71</Lines>
  <Paragraphs>20</Paragraphs>
  <ScaleCrop>false</ScaleCrop>
  <Company/>
  <LinksUpToDate>false</LinksUpToDate>
  <CharactersWithSpaces>10115</CharactersWithSpaces>
  <SharedDoc>false</SharedDoc>
  <HLinks>
    <vt:vector size="162" baseType="variant">
      <vt:variant>
        <vt:i4>5242963</vt:i4>
      </vt:variant>
      <vt:variant>
        <vt:i4>141</vt:i4>
      </vt:variant>
      <vt:variant>
        <vt:i4>0</vt:i4>
      </vt:variant>
      <vt:variant>
        <vt:i4>5</vt:i4>
      </vt:variant>
      <vt:variant>
        <vt:lpwstr>https://www.eurofins.ie/biomnis/our-services/general-practitioners-page/</vt:lpwstr>
      </vt:variant>
      <vt:variant>
        <vt:lpwstr/>
      </vt:variant>
      <vt:variant>
        <vt:i4>6422566</vt:i4>
      </vt:variant>
      <vt:variant>
        <vt:i4>138</vt:i4>
      </vt:variant>
      <vt:variant>
        <vt:i4>0</vt:i4>
      </vt:variant>
      <vt:variant>
        <vt:i4>5</vt:i4>
      </vt:variant>
      <vt:variant>
        <vt:lpwstr>https://www.eurofins.ie/media/fawho4wo/eurofins-biomnis-cdx-connect-orcis-access-form-2025.pdf</vt:lpwstr>
      </vt:variant>
      <vt:variant>
        <vt:lpwstr/>
      </vt:variant>
      <vt:variant>
        <vt:i4>6356998</vt:i4>
      </vt:variant>
      <vt:variant>
        <vt:i4>135</vt:i4>
      </vt:variant>
      <vt:variant>
        <vt:i4>0</vt:i4>
      </vt:variant>
      <vt:variant>
        <vt:i4>5</vt:i4>
      </vt:variant>
      <vt:variant>
        <vt:lpwstr>mailto:clientservices@ctie.eurofinseu.com</vt:lpwstr>
      </vt:variant>
      <vt:variant>
        <vt:lpwstr/>
      </vt:variant>
      <vt:variant>
        <vt:i4>7405596</vt:i4>
      </vt:variant>
      <vt:variant>
        <vt:i4>132</vt:i4>
      </vt:variant>
      <vt:variant>
        <vt:i4>0</vt:i4>
      </vt:variant>
      <vt:variant>
        <vt:i4>5</vt:i4>
      </vt:variant>
      <vt:variant>
        <vt:lpwstr>mailto:orders@ctie.eurofinseu.com</vt:lpwstr>
      </vt:variant>
      <vt:variant>
        <vt:lpwstr/>
      </vt:variant>
      <vt:variant>
        <vt:i4>1376377</vt:i4>
      </vt:variant>
      <vt:variant>
        <vt:i4>129</vt:i4>
      </vt:variant>
      <vt:variant>
        <vt:i4>0</vt:i4>
      </vt:variant>
      <vt:variant>
        <vt:i4>5</vt:i4>
      </vt:variant>
      <vt:variant>
        <vt:lpwstr>mailto:lablinklogistics@ctie.eurofinseu.com</vt:lpwstr>
      </vt:variant>
      <vt:variant>
        <vt:lpwstr/>
      </vt:variant>
      <vt:variant>
        <vt:i4>6356998</vt:i4>
      </vt:variant>
      <vt:variant>
        <vt:i4>126</vt:i4>
      </vt:variant>
      <vt:variant>
        <vt:i4>0</vt:i4>
      </vt:variant>
      <vt:variant>
        <vt:i4>5</vt:i4>
      </vt:variant>
      <vt:variant>
        <vt:lpwstr>mailto:clientservices@ctie.eurofinseu.com</vt:lpwstr>
      </vt:variant>
      <vt:variant>
        <vt:lpwstr/>
      </vt:variant>
      <vt:variant>
        <vt:i4>589911</vt:i4>
      </vt:variant>
      <vt:variant>
        <vt:i4>123</vt:i4>
      </vt:variant>
      <vt:variant>
        <vt:i4>0</vt:i4>
      </vt:variant>
      <vt:variant>
        <vt:i4>5</vt:i4>
      </vt:variant>
      <vt:variant>
        <vt:lpwstr>https://www.eurofins.ie/biomnis/resources-documents/general-practitioner-clinics/</vt:lpwstr>
      </vt:variant>
      <vt:variant>
        <vt:lpwstr/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_Toc198040171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_Toc198040170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_Toc198040169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_Toc198040168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_Toc198040167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_Toc198040166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_Toc198040165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_Toc198040164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_Toc198040163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_Toc198040162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_Toc198040161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_Toc198040160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_Toc198040159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_Toc198040158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_Toc198040157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_Toc198040156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_Toc198040155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_Toc198040154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_Toc198040153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_Toc198040152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Stanford</dc:creator>
  <cp:keywords/>
  <dc:description/>
  <cp:lastModifiedBy>Jade Stanford</cp:lastModifiedBy>
  <cp:revision>39</cp:revision>
  <cp:lastPrinted>2025-05-13T11:38:00Z</cp:lastPrinted>
  <dcterms:created xsi:type="dcterms:W3CDTF">2025-05-15T14:04:00Z</dcterms:created>
  <dcterms:modified xsi:type="dcterms:W3CDTF">2025-05-21T10:20:00Z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411f1001-12c9-456e-a410-0a64f4211f8d</vt:lpwstr>
  </property>
  <property fmtid="{D5CDD505-2E9C-101B-9397-08002B2CF9AE}" pid="3" name="ContentTypeId">
    <vt:lpwstr>0x01010072D25CBFD741A94DBD24F02611AEDC3C</vt:lpwstr>
  </property>
  <property fmtid="{D5CDD505-2E9C-101B-9397-08002B2CF9AE}" pid="4" name="MediaServiceImageTags">
    <vt:lpwstr/>
  </property>
</Properties>
</file>